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0A7E0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69D8CC4D" w14:textId="6762EB9A" w:rsidR="00682579" w:rsidRPr="004C3C00" w:rsidRDefault="00682579" w:rsidP="00682579">
      <w:pPr>
        <w:jc w:val="both"/>
        <w:rPr>
          <w:rFonts w:ascii="Roboto" w:hAnsi="Roboto"/>
        </w:rPr>
      </w:pPr>
    </w:p>
    <w:p w14:paraId="58F570FA" w14:textId="5AFC053B" w:rsidR="00DB0C69" w:rsidRPr="004C3C00" w:rsidRDefault="00DB0C69" w:rsidP="00682579">
      <w:pPr>
        <w:jc w:val="both"/>
        <w:rPr>
          <w:rFonts w:ascii="Roboto" w:hAnsi="Roboto"/>
        </w:rPr>
      </w:pPr>
    </w:p>
    <w:p w14:paraId="11617D2E" w14:textId="640C11E5" w:rsidR="00DB0C69" w:rsidRPr="004C3C00" w:rsidRDefault="00DB0C69" w:rsidP="00682579">
      <w:pPr>
        <w:jc w:val="both"/>
        <w:rPr>
          <w:rFonts w:ascii="Roboto" w:hAnsi="Roboto"/>
        </w:rPr>
      </w:pPr>
    </w:p>
    <w:p w14:paraId="3E176345" w14:textId="2248292E" w:rsidR="00DB0C69" w:rsidRPr="004C3C00" w:rsidRDefault="00DB0C69" w:rsidP="00682579">
      <w:pPr>
        <w:jc w:val="both"/>
        <w:rPr>
          <w:rFonts w:ascii="Roboto" w:hAnsi="Roboto"/>
        </w:rPr>
      </w:pPr>
    </w:p>
    <w:p w14:paraId="26B7322C" w14:textId="77777777" w:rsidR="00DB0C69" w:rsidRPr="004C3C00" w:rsidRDefault="00DB0C69" w:rsidP="00DB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bCs/>
        </w:rPr>
      </w:pPr>
    </w:p>
    <w:p w14:paraId="5D0C9694" w14:textId="7690CE1B" w:rsidR="00DB0C69" w:rsidRPr="004C3C00" w:rsidRDefault="00DB0C69" w:rsidP="00DB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>Bon de commande</w:t>
      </w:r>
    </w:p>
    <w:p w14:paraId="46F98860" w14:textId="77777777" w:rsidR="00DB0C69" w:rsidRPr="004C3C00" w:rsidRDefault="00DB0C69" w:rsidP="00DB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bCs/>
        </w:rPr>
      </w:pPr>
    </w:p>
    <w:p w14:paraId="45609EC1" w14:textId="77777777" w:rsidR="00DB0C69" w:rsidRPr="004C3C00" w:rsidRDefault="00DB0C69" w:rsidP="00682579">
      <w:pPr>
        <w:jc w:val="both"/>
        <w:rPr>
          <w:rFonts w:ascii="Roboto" w:hAnsi="Roboto"/>
        </w:rPr>
      </w:pPr>
    </w:p>
    <w:p w14:paraId="1867859E" w14:textId="77777777" w:rsidR="00DB0C69" w:rsidRPr="004C3C00" w:rsidRDefault="00DB0C69" w:rsidP="00682579">
      <w:pPr>
        <w:jc w:val="both"/>
        <w:rPr>
          <w:rFonts w:ascii="Roboto" w:hAnsi="Roboto"/>
          <w:b/>
          <w:bCs/>
        </w:rPr>
      </w:pPr>
    </w:p>
    <w:p w14:paraId="3D2290F9" w14:textId="3CF83073" w:rsidR="00682579" w:rsidRPr="004C3C00" w:rsidRDefault="00682579" w:rsidP="00682579">
      <w:pPr>
        <w:jc w:val="both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>Entre les soussignées</w:t>
      </w:r>
    </w:p>
    <w:p w14:paraId="7220629E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158A15C7" w14:textId="29645FF0" w:rsidR="00CE1266" w:rsidRPr="004C3C00" w:rsidRDefault="001B35F2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t>UNAPEI</w:t>
      </w:r>
      <w:r w:rsidR="00C24C60" w:rsidRPr="004C3C00">
        <w:rPr>
          <w:rFonts w:ascii="Roboto" w:hAnsi="Roboto"/>
        </w:rPr>
        <w:t xml:space="preserve"> – UNION NATIONALE DES </w:t>
      </w:r>
      <w:r w:rsidR="00CE1266" w:rsidRPr="004C3C00">
        <w:rPr>
          <w:rFonts w:ascii="Roboto" w:hAnsi="Roboto"/>
        </w:rPr>
        <w:t>ASSOCIATIONS DE PARENTS, DE PERSONNES HANDICAPEES MENTALES ET DE LEURS AMIS, dont le siège est situé 15 rue Coysevox 75876 Paris Cedex 18</w:t>
      </w:r>
      <w:r w:rsidRPr="004C3C00">
        <w:rPr>
          <w:rFonts w:ascii="Roboto" w:hAnsi="Roboto"/>
        </w:rPr>
        <w:t>,</w:t>
      </w:r>
      <w:r w:rsidR="00CE1266" w:rsidRPr="004C3C00">
        <w:rPr>
          <w:rFonts w:ascii="Roboto" w:hAnsi="Roboto"/>
        </w:rPr>
        <w:t xml:space="preserve"> identifiant RCS/SIRET n°784 412 215 00021, dûment</w:t>
      </w:r>
      <w:r w:rsidRPr="004C3C00">
        <w:rPr>
          <w:rFonts w:ascii="Roboto" w:hAnsi="Roboto"/>
        </w:rPr>
        <w:t xml:space="preserve"> représenté</w:t>
      </w:r>
      <w:r w:rsidR="00012669">
        <w:rPr>
          <w:rFonts w:ascii="Roboto" w:hAnsi="Roboto"/>
        </w:rPr>
        <w:t>e</w:t>
      </w:r>
      <w:r w:rsidRPr="004C3C00">
        <w:rPr>
          <w:rFonts w:ascii="Roboto" w:hAnsi="Roboto"/>
        </w:rPr>
        <w:t xml:space="preserve"> par </w:t>
      </w:r>
      <w:r w:rsidR="00CE1266" w:rsidRPr="004C3C00">
        <w:rPr>
          <w:rFonts w:ascii="Roboto" w:hAnsi="Roboto"/>
        </w:rPr>
        <w:t>Luc Gateau, président.</w:t>
      </w:r>
    </w:p>
    <w:p w14:paraId="46F168C5" w14:textId="77777777" w:rsidR="00CE1266" w:rsidRPr="004C3C00" w:rsidRDefault="00CE1266" w:rsidP="00682579">
      <w:pPr>
        <w:jc w:val="both"/>
        <w:rPr>
          <w:rFonts w:ascii="Roboto" w:hAnsi="Roboto"/>
        </w:rPr>
      </w:pPr>
    </w:p>
    <w:p w14:paraId="0767F940" w14:textId="1262CF29" w:rsidR="00682579" w:rsidRPr="004C3C00" w:rsidRDefault="00682579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t>ci-après dénommée « </w:t>
      </w:r>
      <w:r w:rsidR="001B35F2" w:rsidRPr="004C3C00">
        <w:rPr>
          <w:rFonts w:ascii="Roboto" w:hAnsi="Roboto"/>
          <w:b/>
          <w:bCs/>
        </w:rPr>
        <w:t>UNAPEI</w:t>
      </w:r>
      <w:r w:rsidRPr="004C3C00">
        <w:rPr>
          <w:rFonts w:ascii="Roboto" w:hAnsi="Roboto"/>
        </w:rPr>
        <w:t> »</w:t>
      </w:r>
    </w:p>
    <w:p w14:paraId="3AD1BEC1" w14:textId="77777777" w:rsidR="00682579" w:rsidRPr="004C3C00" w:rsidRDefault="00682579" w:rsidP="00682579">
      <w:pPr>
        <w:jc w:val="right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 xml:space="preserve">d’une part, </w:t>
      </w:r>
    </w:p>
    <w:p w14:paraId="73430755" w14:textId="04DA0D3A" w:rsidR="00682579" w:rsidRPr="004C3C00" w:rsidRDefault="00682579" w:rsidP="007D6F1B">
      <w:pPr>
        <w:jc w:val="right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 xml:space="preserve">et </w:t>
      </w:r>
    </w:p>
    <w:p w14:paraId="1EACD433" w14:textId="77777777" w:rsidR="007845DC" w:rsidRPr="004C3C00" w:rsidRDefault="007845DC" w:rsidP="007845DC">
      <w:pPr>
        <w:rPr>
          <w:rFonts w:ascii="Roboto" w:hAnsi="Roboto"/>
        </w:rPr>
      </w:pPr>
    </w:p>
    <w:p w14:paraId="5124BFEC" w14:textId="4A15E8BA" w:rsidR="00682579" w:rsidRPr="004C3C00" w:rsidRDefault="00795E44" w:rsidP="007845DC">
      <w:pPr>
        <w:rPr>
          <w:rFonts w:ascii="Roboto" w:hAnsi="Roboto"/>
          <w:i/>
        </w:rPr>
      </w:pPr>
      <w:r w:rsidRPr="004C3C00">
        <w:rPr>
          <w:rFonts w:ascii="Roboto" w:hAnsi="Roboto"/>
          <w:i/>
          <w:highlight w:val="yellow"/>
        </w:rPr>
        <w:t>Nom de l’association,</w:t>
      </w:r>
      <w:r w:rsidR="00207559" w:rsidRPr="004C3C00">
        <w:rPr>
          <w:rFonts w:ascii="Roboto" w:hAnsi="Roboto"/>
          <w:i/>
          <w:highlight w:val="yellow"/>
        </w:rPr>
        <w:t xml:space="preserve"> dont le siège est</w:t>
      </w:r>
      <w:r w:rsidR="007845DC" w:rsidRPr="004C3C00">
        <w:rPr>
          <w:rFonts w:ascii="Roboto" w:hAnsi="Roboto"/>
          <w:i/>
          <w:highlight w:val="yellow"/>
        </w:rPr>
        <w:t xml:space="preserve"> situé</w:t>
      </w:r>
      <w:r w:rsidR="00207559" w:rsidRPr="004C3C00">
        <w:rPr>
          <w:rFonts w:ascii="Roboto" w:hAnsi="Roboto"/>
          <w:i/>
          <w:highlight w:val="yellow"/>
        </w:rPr>
        <w:t xml:space="preserve"> </w:t>
      </w:r>
      <w:r w:rsidRPr="004C3C00">
        <w:rPr>
          <w:rFonts w:ascii="Roboto" w:hAnsi="Roboto"/>
          <w:i/>
          <w:highlight w:val="yellow"/>
        </w:rPr>
        <w:t>Adresse</w:t>
      </w:r>
      <w:r w:rsidR="007845DC" w:rsidRPr="004C3C00">
        <w:rPr>
          <w:rFonts w:ascii="Roboto" w:hAnsi="Roboto"/>
          <w:i/>
          <w:highlight w:val="yellow"/>
        </w:rPr>
        <w:t>, identifiant RCS/SIRET n° XXX, dûment représenté par XXX, directeur/directrice</w:t>
      </w:r>
      <w:r w:rsidR="006E4285" w:rsidRPr="004C3C00">
        <w:rPr>
          <w:rFonts w:ascii="Roboto" w:hAnsi="Roboto"/>
          <w:i/>
          <w:highlight w:val="yellow"/>
        </w:rPr>
        <w:t>/président/présidente</w:t>
      </w:r>
      <w:r w:rsidR="007845DC" w:rsidRPr="004C3C00">
        <w:rPr>
          <w:rFonts w:ascii="Roboto" w:hAnsi="Roboto"/>
          <w:i/>
          <w:highlight w:val="yellow"/>
        </w:rPr>
        <w:t>,</w:t>
      </w:r>
    </w:p>
    <w:p w14:paraId="4498CC4A" w14:textId="77777777" w:rsidR="007D6F1B" w:rsidRPr="004C3C00" w:rsidRDefault="007D6F1B" w:rsidP="00682579">
      <w:pPr>
        <w:jc w:val="both"/>
        <w:rPr>
          <w:rFonts w:ascii="Roboto" w:hAnsi="Roboto"/>
        </w:rPr>
      </w:pPr>
    </w:p>
    <w:p w14:paraId="5CF55F10" w14:textId="77777777" w:rsidR="007D6F1B" w:rsidRPr="004C3C00" w:rsidRDefault="007D6F1B" w:rsidP="00682579">
      <w:pPr>
        <w:jc w:val="both"/>
        <w:rPr>
          <w:rFonts w:ascii="Roboto" w:hAnsi="Roboto"/>
        </w:rPr>
      </w:pPr>
    </w:p>
    <w:p w14:paraId="6D7D3798" w14:textId="121BD771" w:rsidR="00682579" w:rsidRPr="004C3C00" w:rsidRDefault="00682579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t>ci-après dénommée le « </w:t>
      </w:r>
      <w:r w:rsidRPr="004C3C00">
        <w:rPr>
          <w:rFonts w:ascii="Roboto" w:hAnsi="Roboto"/>
          <w:b/>
          <w:bCs/>
        </w:rPr>
        <w:t>Client</w:t>
      </w:r>
      <w:r w:rsidRPr="004C3C00">
        <w:rPr>
          <w:rFonts w:ascii="Roboto" w:hAnsi="Roboto"/>
        </w:rPr>
        <w:t xml:space="preserve"> » </w:t>
      </w:r>
    </w:p>
    <w:p w14:paraId="77CABBD3" w14:textId="77777777" w:rsidR="00682579" w:rsidRPr="004C3C00" w:rsidRDefault="00682579" w:rsidP="00682579">
      <w:pPr>
        <w:jc w:val="right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 xml:space="preserve">d’autre part. </w:t>
      </w:r>
    </w:p>
    <w:p w14:paraId="3794865D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46CF2732" w14:textId="401EE230" w:rsidR="00433402" w:rsidRPr="004C3C00" w:rsidRDefault="00012669" w:rsidP="00682579">
      <w:pPr>
        <w:jc w:val="both"/>
        <w:rPr>
          <w:rFonts w:ascii="Roboto" w:hAnsi="Roboto"/>
        </w:rPr>
      </w:pPr>
      <w:r>
        <w:rPr>
          <w:rFonts w:ascii="Roboto" w:hAnsi="Roboto"/>
        </w:rPr>
        <w:t>L’</w:t>
      </w:r>
      <w:r w:rsidR="001B35F2" w:rsidRPr="004C3C00">
        <w:rPr>
          <w:rFonts w:ascii="Roboto" w:hAnsi="Roboto"/>
        </w:rPr>
        <w:t>UNAPEI</w:t>
      </w:r>
      <w:r w:rsidR="00433402" w:rsidRPr="004C3C00">
        <w:rPr>
          <w:rFonts w:ascii="Roboto" w:hAnsi="Roboto"/>
        </w:rPr>
        <w:t xml:space="preserve"> et le Client collectivement désignés les « Parties » et individuellement la « Partie ».</w:t>
      </w:r>
    </w:p>
    <w:p w14:paraId="57F3693D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38446D4C" w14:textId="567DD012" w:rsidR="007D6F1B" w:rsidRPr="004C3C00" w:rsidRDefault="007D6F1B" w:rsidP="00682579">
      <w:pPr>
        <w:jc w:val="both"/>
        <w:rPr>
          <w:rFonts w:ascii="Roboto" w:hAnsi="Roboto"/>
          <w:b/>
          <w:bCs/>
        </w:rPr>
      </w:pPr>
    </w:p>
    <w:p w14:paraId="33A41BEE" w14:textId="77777777" w:rsidR="00DB0C69" w:rsidRPr="004C3C00" w:rsidRDefault="00DB0C69" w:rsidP="00682579">
      <w:pPr>
        <w:jc w:val="both"/>
        <w:rPr>
          <w:rFonts w:ascii="Roboto" w:hAnsi="Roboto"/>
          <w:b/>
          <w:bCs/>
        </w:rPr>
      </w:pPr>
    </w:p>
    <w:p w14:paraId="30191FA1" w14:textId="4C4CC593" w:rsidR="00682579" w:rsidRPr="004C3C00" w:rsidRDefault="00682579" w:rsidP="00682579">
      <w:pPr>
        <w:jc w:val="both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>PREAMBULE</w:t>
      </w:r>
    </w:p>
    <w:p w14:paraId="4EDF2E7E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7AF80C6E" w14:textId="753C6A39" w:rsidR="00682579" w:rsidRPr="004C3C00" w:rsidRDefault="00682579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t xml:space="preserve">Le Client souhaite bénéficier des Services </w:t>
      </w:r>
      <w:r w:rsidR="001B35F2" w:rsidRPr="004C3C00">
        <w:rPr>
          <w:rFonts w:ascii="Roboto" w:hAnsi="Roboto"/>
        </w:rPr>
        <w:t xml:space="preserve">Cap’FALC </w:t>
      </w:r>
      <w:r w:rsidRPr="004C3C00">
        <w:rPr>
          <w:rFonts w:ascii="Roboto" w:hAnsi="Roboto"/>
        </w:rPr>
        <w:t xml:space="preserve">proposés par </w:t>
      </w:r>
      <w:r w:rsidR="00012669">
        <w:rPr>
          <w:rFonts w:ascii="Roboto" w:hAnsi="Roboto"/>
        </w:rPr>
        <w:t>l’</w:t>
      </w:r>
      <w:r w:rsidR="001B35F2" w:rsidRPr="004C3C00">
        <w:rPr>
          <w:rFonts w:ascii="Roboto" w:hAnsi="Roboto"/>
        </w:rPr>
        <w:t xml:space="preserve">UNAPEI </w:t>
      </w:r>
      <w:r w:rsidRPr="004C3C00">
        <w:rPr>
          <w:rFonts w:ascii="Roboto" w:hAnsi="Roboto"/>
        </w:rPr>
        <w:t xml:space="preserve">tels que définis dans les Conditions Générales </w:t>
      </w:r>
      <w:r w:rsidR="001B35F2" w:rsidRPr="004C3C00">
        <w:rPr>
          <w:rFonts w:ascii="Roboto" w:hAnsi="Roboto"/>
        </w:rPr>
        <w:t xml:space="preserve">d’Utilisation </w:t>
      </w:r>
      <w:r w:rsidRPr="004C3C00">
        <w:rPr>
          <w:rFonts w:ascii="Roboto" w:hAnsi="Roboto"/>
        </w:rPr>
        <w:t>annexées au présent Bon de commande (</w:t>
      </w:r>
      <w:r w:rsidR="00BC21A7" w:rsidRPr="004C3C00">
        <w:rPr>
          <w:rFonts w:ascii="Roboto" w:hAnsi="Roboto"/>
        </w:rPr>
        <w:t>A</w:t>
      </w:r>
      <w:r w:rsidRPr="004C3C00">
        <w:rPr>
          <w:rFonts w:ascii="Roboto" w:hAnsi="Roboto"/>
        </w:rPr>
        <w:t>nnexe 1).</w:t>
      </w:r>
    </w:p>
    <w:p w14:paraId="5C0BA6DD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1004B8C6" w14:textId="77777777" w:rsidR="007D6F1B" w:rsidRPr="004C3C00" w:rsidRDefault="007D6F1B" w:rsidP="00682579">
      <w:pPr>
        <w:jc w:val="both"/>
        <w:rPr>
          <w:rFonts w:ascii="Roboto" w:hAnsi="Roboto"/>
        </w:rPr>
      </w:pPr>
    </w:p>
    <w:p w14:paraId="691B8AE4" w14:textId="404C1ACE" w:rsidR="00682579" w:rsidRPr="004C3C00" w:rsidRDefault="00682579" w:rsidP="00682579">
      <w:pPr>
        <w:pStyle w:val="Paragraphedeliste"/>
        <w:numPr>
          <w:ilvl w:val="0"/>
          <w:numId w:val="9"/>
        </w:numPr>
        <w:jc w:val="both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 xml:space="preserve">ACCEPTATION DES CONDITIONS GENERALES </w:t>
      </w:r>
      <w:r w:rsidR="001B35F2" w:rsidRPr="004C3C00">
        <w:rPr>
          <w:rFonts w:ascii="Roboto" w:hAnsi="Roboto"/>
          <w:b/>
          <w:bCs/>
        </w:rPr>
        <w:t>D’UTILISATION</w:t>
      </w:r>
    </w:p>
    <w:p w14:paraId="736DFA2F" w14:textId="77777777" w:rsidR="00682579" w:rsidRPr="004C3C00" w:rsidRDefault="00682579" w:rsidP="00682579">
      <w:pPr>
        <w:jc w:val="both"/>
        <w:rPr>
          <w:rFonts w:ascii="Roboto" w:hAnsi="Roboto"/>
          <w:b/>
          <w:bCs/>
        </w:rPr>
      </w:pPr>
    </w:p>
    <w:p w14:paraId="6FD064D2" w14:textId="53932478" w:rsidR="00682579" w:rsidRPr="004C3C00" w:rsidRDefault="00682579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t xml:space="preserve">Le Client reconnait avoir lu et accepté les </w:t>
      </w:r>
      <w:r w:rsidR="001B35F2" w:rsidRPr="004C3C00">
        <w:rPr>
          <w:rFonts w:ascii="Roboto" w:hAnsi="Roboto"/>
        </w:rPr>
        <w:t>CGU</w:t>
      </w:r>
      <w:r w:rsidR="003D5284" w:rsidRPr="004C3C00">
        <w:rPr>
          <w:rFonts w:ascii="Roboto" w:hAnsi="Roboto"/>
        </w:rPr>
        <w:t xml:space="preserve"> qui régissent les conditions et modalités d</w:t>
      </w:r>
      <w:r w:rsidR="00B356BB" w:rsidRPr="004C3C00">
        <w:rPr>
          <w:rFonts w:ascii="Roboto" w:hAnsi="Roboto"/>
        </w:rPr>
        <w:t>u présent</w:t>
      </w:r>
      <w:r w:rsidR="003D5284" w:rsidRPr="004C3C00">
        <w:rPr>
          <w:rFonts w:ascii="Roboto" w:hAnsi="Roboto"/>
        </w:rPr>
        <w:t xml:space="preserve"> Bon de commande.</w:t>
      </w:r>
    </w:p>
    <w:p w14:paraId="52144BC4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01DFCFE4" w14:textId="4C67D15A" w:rsidR="00682579" w:rsidRPr="004C3C00" w:rsidRDefault="00682579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t xml:space="preserve">Sauf accord contraire des Parties, les termes définis dans l’article </w:t>
      </w:r>
      <w:r w:rsidRPr="004C3C00">
        <w:rPr>
          <w:rFonts w:ascii="Roboto" w:hAnsi="Roboto"/>
          <w:b/>
          <w:bCs/>
        </w:rPr>
        <w:t>DEFINITIONS</w:t>
      </w:r>
      <w:r w:rsidRPr="004C3C00">
        <w:rPr>
          <w:rFonts w:ascii="Roboto" w:hAnsi="Roboto"/>
        </w:rPr>
        <w:t xml:space="preserve"> des </w:t>
      </w:r>
      <w:r w:rsidR="001B35F2" w:rsidRPr="004C3C00">
        <w:rPr>
          <w:rFonts w:ascii="Roboto" w:hAnsi="Roboto"/>
        </w:rPr>
        <w:t xml:space="preserve">CGU </w:t>
      </w:r>
      <w:r w:rsidRPr="004C3C00">
        <w:rPr>
          <w:rFonts w:ascii="Roboto" w:hAnsi="Roboto"/>
        </w:rPr>
        <w:t>s’appliquent au présent Bon de commande.</w:t>
      </w:r>
    </w:p>
    <w:p w14:paraId="45D75478" w14:textId="70D05336" w:rsidR="00DB0C69" w:rsidRPr="004C3C00" w:rsidRDefault="00DB0C69" w:rsidP="00682579">
      <w:pPr>
        <w:jc w:val="both"/>
        <w:rPr>
          <w:rFonts w:ascii="Roboto" w:hAnsi="Roboto"/>
        </w:rPr>
      </w:pPr>
    </w:p>
    <w:p w14:paraId="031533BC" w14:textId="23E9A897" w:rsidR="00DB0C69" w:rsidRPr="004C3C00" w:rsidRDefault="00DB0C69" w:rsidP="00682579">
      <w:pPr>
        <w:jc w:val="both"/>
        <w:rPr>
          <w:rFonts w:ascii="Roboto" w:hAnsi="Roboto"/>
        </w:rPr>
      </w:pPr>
    </w:p>
    <w:p w14:paraId="55F55C08" w14:textId="40D87B11" w:rsidR="00DB0C69" w:rsidRPr="004C3C00" w:rsidRDefault="00DB0C69" w:rsidP="00682579">
      <w:pPr>
        <w:jc w:val="both"/>
        <w:rPr>
          <w:rFonts w:ascii="Roboto" w:hAnsi="Roboto"/>
        </w:rPr>
      </w:pPr>
    </w:p>
    <w:p w14:paraId="4BF6250D" w14:textId="77777777" w:rsidR="00DB0C69" w:rsidRPr="004C3C00" w:rsidRDefault="00DB0C69" w:rsidP="00682579">
      <w:pPr>
        <w:jc w:val="both"/>
        <w:rPr>
          <w:rFonts w:ascii="Roboto" w:hAnsi="Roboto"/>
        </w:rPr>
      </w:pPr>
    </w:p>
    <w:p w14:paraId="16005399" w14:textId="77777777" w:rsidR="007D6F1B" w:rsidRPr="004C3C00" w:rsidRDefault="007D6F1B" w:rsidP="00682579">
      <w:pPr>
        <w:jc w:val="both"/>
        <w:rPr>
          <w:rFonts w:ascii="Roboto" w:hAnsi="Roboto"/>
        </w:rPr>
      </w:pPr>
    </w:p>
    <w:p w14:paraId="27E1A14A" w14:textId="77DBF57F" w:rsidR="00623890" w:rsidRPr="004C3C00" w:rsidRDefault="00623890" w:rsidP="001B35F2">
      <w:pPr>
        <w:pStyle w:val="Paragraphedeliste"/>
        <w:numPr>
          <w:ilvl w:val="0"/>
          <w:numId w:val="9"/>
        </w:numPr>
        <w:jc w:val="both"/>
        <w:rPr>
          <w:rFonts w:ascii="Roboto" w:hAnsi="Roboto"/>
          <w:b/>
          <w:bCs/>
        </w:rPr>
      </w:pPr>
      <w:r w:rsidRPr="004C3C00">
        <w:rPr>
          <w:rFonts w:ascii="Roboto" w:hAnsi="Roboto"/>
          <w:b/>
          <w:bCs/>
        </w:rPr>
        <w:t>DURE</w:t>
      </w:r>
      <w:r w:rsidR="001F083E" w:rsidRPr="004C3C00">
        <w:rPr>
          <w:rFonts w:ascii="Roboto" w:hAnsi="Roboto"/>
          <w:b/>
          <w:bCs/>
        </w:rPr>
        <w:t xml:space="preserve">E </w:t>
      </w:r>
    </w:p>
    <w:p w14:paraId="5B56096B" w14:textId="77777777" w:rsidR="00623890" w:rsidRPr="004C3C00" w:rsidRDefault="00623890" w:rsidP="00623890">
      <w:pPr>
        <w:jc w:val="both"/>
        <w:rPr>
          <w:rFonts w:ascii="Roboto" w:hAnsi="Roboto"/>
          <w:b/>
          <w:bCs/>
        </w:rPr>
      </w:pPr>
    </w:p>
    <w:p w14:paraId="371EC3E0" w14:textId="52150656" w:rsidR="00623890" w:rsidRPr="004C3C00" w:rsidRDefault="00012669" w:rsidP="00623890">
      <w:pPr>
        <w:jc w:val="both"/>
        <w:rPr>
          <w:rFonts w:ascii="Roboto" w:hAnsi="Roboto"/>
        </w:rPr>
      </w:pPr>
      <w:r>
        <w:rPr>
          <w:rFonts w:ascii="Roboto" w:hAnsi="Roboto"/>
        </w:rPr>
        <w:t>L’</w:t>
      </w:r>
      <w:r w:rsidR="007D0C2C" w:rsidRPr="004C3C00">
        <w:rPr>
          <w:rFonts w:ascii="Roboto" w:hAnsi="Roboto"/>
        </w:rPr>
        <w:t>UNAPEI consent un accès aux Services Cap'FALC au Client jusqu'au 31 décembre 2026. Au-delà de cette date, les conditions d'accès seront définies conformément à l'article III ci-après.</w:t>
      </w:r>
    </w:p>
    <w:p w14:paraId="6FBDECF8" w14:textId="6438D669" w:rsidR="001F083E" w:rsidRPr="004C3C00" w:rsidRDefault="001F083E" w:rsidP="00682579">
      <w:pPr>
        <w:jc w:val="both"/>
        <w:rPr>
          <w:rFonts w:ascii="Roboto" w:hAnsi="Roboto"/>
        </w:rPr>
      </w:pPr>
    </w:p>
    <w:p w14:paraId="73865EC5" w14:textId="4C66078A" w:rsidR="001F083E" w:rsidRPr="004C3C00" w:rsidRDefault="001F083E" w:rsidP="00682579">
      <w:pPr>
        <w:jc w:val="both"/>
        <w:rPr>
          <w:rFonts w:ascii="Roboto" w:hAnsi="Roboto"/>
        </w:rPr>
      </w:pPr>
    </w:p>
    <w:p w14:paraId="013C2376" w14:textId="63A5AD59" w:rsidR="001F083E" w:rsidRPr="004C3C00" w:rsidRDefault="001F083E" w:rsidP="001F083E">
      <w:pPr>
        <w:pStyle w:val="Paragraphedeliste"/>
        <w:numPr>
          <w:ilvl w:val="0"/>
          <w:numId w:val="9"/>
        </w:numPr>
        <w:jc w:val="both"/>
        <w:rPr>
          <w:rFonts w:ascii="Roboto" w:hAnsi="Roboto"/>
        </w:rPr>
      </w:pPr>
      <w:r w:rsidRPr="004C3C00">
        <w:rPr>
          <w:rFonts w:ascii="Roboto" w:hAnsi="Roboto"/>
          <w:b/>
          <w:bCs/>
        </w:rPr>
        <w:t>CONDITIONS FINANCIERES</w:t>
      </w:r>
    </w:p>
    <w:p w14:paraId="48161095" w14:textId="222874EC" w:rsidR="001F083E" w:rsidRPr="001F083E" w:rsidRDefault="001F083E" w:rsidP="001F083E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lang w:eastAsia="fr-FR"/>
          <w14:ligatures w14:val="none"/>
        </w:rPr>
      </w:pPr>
      <w:r w:rsidRPr="001F083E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L’accès </w:t>
      </w:r>
      <w:r w:rsidRPr="004C3C00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à l’outil </w:t>
      </w:r>
      <w:r w:rsidRPr="001F083E">
        <w:rPr>
          <w:rFonts w:ascii="Roboto" w:eastAsia="Times New Roman" w:hAnsi="Roboto" w:cs="Times New Roman"/>
          <w:kern w:val="0"/>
          <w:lang w:eastAsia="fr-FR"/>
          <w14:ligatures w14:val="none"/>
        </w:rPr>
        <w:t>Cap'FALC est</w:t>
      </w:r>
      <w:r w:rsidRPr="004C3C00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 proposé à titre</w:t>
      </w:r>
      <w:r w:rsidRPr="001F083E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 gratuit </w:t>
      </w:r>
      <w:r w:rsidR="007D0C2C" w:rsidRPr="004C3C00">
        <w:rPr>
          <w:rFonts w:ascii="Roboto" w:eastAsia="Times New Roman" w:hAnsi="Roboto" w:cs="Times New Roman"/>
          <w:kern w:val="0"/>
          <w:lang w:eastAsia="fr-FR"/>
          <w14:ligatures w14:val="none"/>
        </w:rPr>
        <w:t>aux</w:t>
      </w:r>
      <w:r w:rsidRPr="001F083E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 membres du réseau Unapei jusqu’au 31 décembre 2026 inclus</w:t>
      </w:r>
      <w:r w:rsidR="004C3C00" w:rsidRPr="004C3C00">
        <w:rPr>
          <w:rFonts w:ascii="Roboto" w:eastAsia="Times New Roman" w:hAnsi="Roboto" w:cs="Times New Roman"/>
          <w:kern w:val="0"/>
          <w:lang w:eastAsia="fr-FR"/>
          <w14:ligatures w14:val="none"/>
        </w:rPr>
        <w:t>.</w:t>
      </w:r>
      <w:r w:rsidR="004C3C00" w:rsidRPr="004C3C00">
        <w:rPr>
          <w:rFonts w:ascii="Roboto" w:eastAsia="Times New Roman" w:hAnsi="Roboto" w:cs="Times New Roman"/>
          <w:kern w:val="0"/>
          <w:lang w:eastAsia="fr-FR"/>
          <w14:ligatures w14:val="none"/>
        </w:rPr>
        <w:br/>
      </w:r>
      <w:r w:rsidRPr="001F083E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À compter du 1er janvier 2027, l’UNAPEI se réserve le droit de modifier les conditions d’accès au service, y compris d’introduire une tarification. </w:t>
      </w:r>
      <w:r w:rsidRPr="004C3C00">
        <w:rPr>
          <w:rFonts w:ascii="Roboto" w:eastAsia="Times New Roman" w:hAnsi="Roboto" w:cs="Times New Roman"/>
          <w:kern w:val="0"/>
          <w:lang w:eastAsia="fr-FR"/>
          <w14:ligatures w14:val="none"/>
        </w:rPr>
        <w:t>Le Client</w:t>
      </w:r>
      <w:r w:rsidR="0056047E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 sera</w:t>
      </w:r>
      <w:r w:rsidRPr="001F083E">
        <w:rPr>
          <w:rFonts w:ascii="Roboto" w:eastAsia="Times New Roman" w:hAnsi="Roboto" w:cs="Times New Roman"/>
          <w:kern w:val="0"/>
          <w:lang w:eastAsia="fr-FR"/>
          <w14:ligatures w14:val="none"/>
        </w:rPr>
        <w:t xml:space="preserve"> informé préalablement de toute évolution des conditions applicables.</w:t>
      </w:r>
    </w:p>
    <w:p w14:paraId="52ED1A23" w14:textId="77777777" w:rsidR="001F083E" w:rsidRPr="004C3C00" w:rsidRDefault="001F083E" w:rsidP="00682579">
      <w:pPr>
        <w:jc w:val="both"/>
        <w:rPr>
          <w:rFonts w:ascii="Roboto" w:hAnsi="Roboto"/>
        </w:rPr>
      </w:pPr>
    </w:p>
    <w:p w14:paraId="4095C3E1" w14:textId="77777777" w:rsidR="00623890" w:rsidRPr="004C3C00" w:rsidRDefault="00623890" w:rsidP="00682579">
      <w:pPr>
        <w:jc w:val="both"/>
        <w:rPr>
          <w:rFonts w:ascii="Roboto" w:hAnsi="Roboto"/>
        </w:rPr>
      </w:pPr>
    </w:p>
    <w:p w14:paraId="3F363EA3" w14:textId="021D7ECA" w:rsidR="007D2804" w:rsidRPr="004C3C00" w:rsidRDefault="007D2804" w:rsidP="00682579">
      <w:pPr>
        <w:jc w:val="both"/>
        <w:rPr>
          <w:rFonts w:ascii="Roboto" w:hAnsi="Roboto"/>
        </w:rPr>
      </w:pPr>
      <w:r w:rsidRPr="004C3C00">
        <w:rPr>
          <w:rFonts w:ascii="Roboto" w:hAnsi="Roboto"/>
        </w:rPr>
        <w:fldChar w:fldCharType="begin"/>
      </w:r>
      <w:r w:rsidRPr="004C3C00">
        <w:rPr>
          <w:rFonts w:ascii="Roboto" w:hAnsi="Roboto"/>
        </w:rPr>
        <w:instrText xml:space="preserve"> INCLUDEPICTURE "cid:f_linclbt61" \* MERGEFORMATINET </w:instrText>
      </w:r>
      <w:r w:rsidRPr="004C3C00">
        <w:rPr>
          <w:rFonts w:ascii="Roboto" w:hAnsi="Roboto"/>
        </w:rPr>
        <w:fldChar w:fldCharType="end"/>
      </w:r>
    </w:p>
    <w:p w14:paraId="0E4D62D8" w14:textId="77777777" w:rsidR="00682579" w:rsidRPr="004C3C00" w:rsidRDefault="00682579" w:rsidP="00682579">
      <w:pPr>
        <w:jc w:val="both"/>
        <w:rPr>
          <w:rFonts w:ascii="Roboto" w:hAnsi="Roboto"/>
        </w:rPr>
      </w:pPr>
    </w:p>
    <w:p w14:paraId="34829DA1" w14:textId="77777777" w:rsidR="00623890" w:rsidRPr="004C3C00" w:rsidRDefault="00623890" w:rsidP="00682579">
      <w:pPr>
        <w:jc w:val="both"/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3890" w:rsidRPr="004C3C00" w14:paraId="4C7C33B2" w14:textId="77777777" w:rsidTr="00623890">
        <w:tc>
          <w:tcPr>
            <w:tcW w:w="4531" w:type="dxa"/>
          </w:tcPr>
          <w:p w14:paraId="58DE6B45" w14:textId="221B56B1" w:rsidR="00623890" w:rsidRPr="004C3C00" w:rsidRDefault="00623890" w:rsidP="00623890">
            <w:pPr>
              <w:jc w:val="both"/>
              <w:rPr>
                <w:rFonts w:ascii="Roboto" w:hAnsi="Roboto"/>
              </w:rPr>
            </w:pPr>
            <w:r w:rsidRPr="004C3C00">
              <w:rPr>
                <w:rFonts w:ascii="Roboto" w:hAnsi="Roboto"/>
              </w:rPr>
              <w:t xml:space="preserve">Fait à </w:t>
            </w:r>
          </w:p>
          <w:p w14:paraId="67C6257C" w14:textId="0DD97DA0" w:rsidR="00623890" w:rsidRPr="004C3C00" w:rsidRDefault="00623890" w:rsidP="00623890">
            <w:pPr>
              <w:jc w:val="both"/>
              <w:rPr>
                <w:rFonts w:ascii="Roboto" w:hAnsi="Roboto"/>
              </w:rPr>
            </w:pPr>
            <w:r w:rsidRPr="004C3C00">
              <w:rPr>
                <w:rFonts w:ascii="Roboto" w:hAnsi="Roboto"/>
              </w:rPr>
              <w:t xml:space="preserve">le </w:t>
            </w:r>
          </w:p>
          <w:p w14:paraId="6E853CC0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153C071D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2F5FED60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55F74262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57310B1B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18218824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</w:tc>
        <w:tc>
          <w:tcPr>
            <w:tcW w:w="4531" w:type="dxa"/>
          </w:tcPr>
          <w:p w14:paraId="3798E3B5" w14:textId="1CEEC698" w:rsidR="00623890" w:rsidRPr="004C3C00" w:rsidRDefault="00623890" w:rsidP="00623890">
            <w:pPr>
              <w:jc w:val="both"/>
              <w:rPr>
                <w:rFonts w:ascii="Roboto" w:hAnsi="Roboto"/>
              </w:rPr>
            </w:pPr>
            <w:r w:rsidRPr="004C3C00">
              <w:rPr>
                <w:rFonts w:ascii="Roboto" w:hAnsi="Roboto"/>
              </w:rPr>
              <w:t xml:space="preserve">Fait à </w:t>
            </w:r>
          </w:p>
          <w:p w14:paraId="7F64728A" w14:textId="6BB514E0" w:rsidR="00623890" w:rsidRPr="004C3C00" w:rsidRDefault="00623890" w:rsidP="00623890">
            <w:pPr>
              <w:jc w:val="both"/>
              <w:rPr>
                <w:rFonts w:ascii="Roboto" w:hAnsi="Roboto"/>
              </w:rPr>
            </w:pPr>
            <w:r w:rsidRPr="004C3C00">
              <w:rPr>
                <w:rFonts w:ascii="Roboto" w:hAnsi="Roboto"/>
              </w:rPr>
              <w:t xml:space="preserve">le </w:t>
            </w:r>
          </w:p>
          <w:p w14:paraId="597083C6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</w:tc>
      </w:tr>
      <w:tr w:rsidR="00623890" w:rsidRPr="004C3C00" w14:paraId="2EAA917F" w14:textId="77777777" w:rsidTr="00623890">
        <w:tc>
          <w:tcPr>
            <w:tcW w:w="4531" w:type="dxa"/>
          </w:tcPr>
          <w:p w14:paraId="30052C3C" w14:textId="63423898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  <w:r w:rsidRPr="004C3C00">
              <w:rPr>
                <w:rFonts w:ascii="Roboto" w:hAnsi="Roboto"/>
              </w:rPr>
              <w:t xml:space="preserve">Pour </w:t>
            </w:r>
            <w:r w:rsidR="00012669">
              <w:rPr>
                <w:rFonts w:ascii="Roboto" w:hAnsi="Roboto"/>
              </w:rPr>
              <w:t>l’</w:t>
            </w:r>
            <w:bookmarkStart w:id="0" w:name="_GoBack"/>
            <w:bookmarkEnd w:id="0"/>
            <w:r w:rsidRPr="004C3C00">
              <w:rPr>
                <w:rFonts w:ascii="Roboto" w:hAnsi="Roboto"/>
              </w:rPr>
              <w:t>UNAPEI (nom, prénom, fonction)</w:t>
            </w:r>
          </w:p>
          <w:p w14:paraId="0833D548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0DDE6DA8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  <w:p w14:paraId="53D81BAA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</w:tc>
        <w:tc>
          <w:tcPr>
            <w:tcW w:w="4531" w:type="dxa"/>
          </w:tcPr>
          <w:p w14:paraId="2D47DB7D" w14:textId="546FD332" w:rsidR="00623890" w:rsidRPr="004C3C00" w:rsidRDefault="00623890" w:rsidP="00623890">
            <w:pPr>
              <w:jc w:val="both"/>
              <w:rPr>
                <w:rFonts w:ascii="Roboto" w:hAnsi="Roboto"/>
              </w:rPr>
            </w:pPr>
            <w:r w:rsidRPr="004C3C00">
              <w:rPr>
                <w:rFonts w:ascii="Roboto" w:hAnsi="Roboto"/>
              </w:rPr>
              <w:t>Pour le Client (nom, prénom, fonction)</w:t>
            </w:r>
          </w:p>
          <w:p w14:paraId="24AA2718" w14:textId="77777777" w:rsidR="00623890" w:rsidRPr="004C3C00" w:rsidRDefault="00623890" w:rsidP="00682579">
            <w:pPr>
              <w:jc w:val="both"/>
              <w:rPr>
                <w:rFonts w:ascii="Roboto" w:hAnsi="Roboto"/>
              </w:rPr>
            </w:pPr>
          </w:p>
        </w:tc>
      </w:tr>
    </w:tbl>
    <w:p w14:paraId="3E2375D2" w14:textId="77777777" w:rsidR="00623890" w:rsidRPr="004C3C00" w:rsidRDefault="00623890" w:rsidP="00682579">
      <w:pPr>
        <w:jc w:val="both"/>
        <w:rPr>
          <w:rFonts w:ascii="Roboto" w:hAnsi="Roboto"/>
        </w:rPr>
      </w:pPr>
    </w:p>
    <w:p w14:paraId="1AB6C93C" w14:textId="77777777" w:rsidR="007D6F1B" w:rsidRPr="004C3C00" w:rsidRDefault="007D6F1B" w:rsidP="00682579">
      <w:pPr>
        <w:jc w:val="both"/>
        <w:rPr>
          <w:rFonts w:ascii="Roboto" w:hAnsi="Roboto"/>
        </w:rPr>
      </w:pPr>
    </w:p>
    <w:p w14:paraId="0F077782" w14:textId="77777777" w:rsidR="007D6F1B" w:rsidRPr="004C3C00" w:rsidRDefault="007D6F1B" w:rsidP="00682579">
      <w:pPr>
        <w:jc w:val="both"/>
        <w:rPr>
          <w:rFonts w:ascii="Roboto" w:hAnsi="Roboto"/>
        </w:rPr>
      </w:pPr>
    </w:p>
    <w:p w14:paraId="62468658" w14:textId="77777777" w:rsidR="009F2CCE" w:rsidRPr="004C3C00" w:rsidRDefault="009F2CCE" w:rsidP="00682579">
      <w:pPr>
        <w:jc w:val="both"/>
        <w:rPr>
          <w:rFonts w:ascii="Roboto" w:hAnsi="Roboto"/>
        </w:rPr>
      </w:pPr>
    </w:p>
    <w:p w14:paraId="48AB48DC" w14:textId="77777777" w:rsidR="00682579" w:rsidRPr="004C3C00" w:rsidRDefault="00682579" w:rsidP="001666D1">
      <w:pPr>
        <w:jc w:val="center"/>
        <w:rPr>
          <w:rFonts w:ascii="Roboto" w:hAnsi="Roboto"/>
          <w:b/>
          <w:bCs/>
        </w:rPr>
      </w:pPr>
    </w:p>
    <w:p w14:paraId="0302794F" w14:textId="77777777" w:rsidR="00682579" w:rsidRPr="004C3C00" w:rsidRDefault="00682579" w:rsidP="001666D1">
      <w:pPr>
        <w:jc w:val="center"/>
        <w:rPr>
          <w:rFonts w:ascii="Roboto" w:hAnsi="Roboto"/>
          <w:b/>
          <w:bCs/>
        </w:rPr>
      </w:pPr>
    </w:p>
    <w:p w14:paraId="4827E656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7C00B1A4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7A8D6262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45BEB5F8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01E2F9BC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5C47F733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5E24B9E7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15656130" w14:textId="77777777" w:rsidR="007D6F1B" w:rsidRPr="004C3C00" w:rsidRDefault="007D6F1B" w:rsidP="001666D1">
      <w:pPr>
        <w:jc w:val="center"/>
        <w:rPr>
          <w:rFonts w:ascii="Roboto" w:hAnsi="Roboto"/>
          <w:b/>
          <w:bCs/>
        </w:rPr>
      </w:pPr>
    </w:p>
    <w:p w14:paraId="2BA074DD" w14:textId="3ADC6C0B" w:rsidR="000C40FF" w:rsidRPr="004C3C00" w:rsidRDefault="000C40FF" w:rsidP="001C2BF3">
      <w:pPr>
        <w:rPr>
          <w:rFonts w:ascii="Roboto" w:hAnsi="Roboto"/>
          <w:b/>
          <w:bCs/>
        </w:rPr>
      </w:pPr>
    </w:p>
    <w:sectPr w:rsidR="000C40FF" w:rsidRPr="004C3C00" w:rsidSect="00DB0C6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DC53" w14:textId="77777777" w:rsidR="008C174D" w:rsidRDefault="008C174D" w:rsidP="001666D1">
      <w:r>
        <w:separator/>
      </w:r>
    </w:p>
  </w:endnote>
  <w:endnote w:type="continuationSeparator" w:id="0">
    <w:p w14:paraId="4AF2EE41" w14:textId="77777777" w:rsidR="008C174D" w:rsidRDefault="008C174D" w:rsidP="0016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81329" w14:textId="77777777" w:rsidR="008C174D" w:rsidRDefault="008C174D" w:rsidP="001666D1">
      <w:r>
        <w:separator/>
      </w:r>
    </w:p>
  </w:footnote>
  <w:footnote w:type="continuationSeparator" w:id="0">
    <w:p w14:paraId="5C4AAC61" w14:textId="77777777" w:rsidR="008C174D" w:rsidRDefault="008C174D" w:rsidP="0016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D638B" w14:textId="77777777" w:rsidR="00770DE7" w:rsidRDefault="00770DE7" w:rsidP="00770DE7">
    <w:pPr>
      <w:pStyle w:val="Corpsdetexte"/>
      <w:spacing w:line="14" w:lineRule="auto"/>
      <w:rPr>
        <w:ins w:id="1" w:author="Caroline Durand" w:date="2026-03-04T15:47:00Z"/>
        <w:sz w:val="20"/>
      </w:rPr>
    </w:pPr>
    <w:ins w:id="2" w:author="Caroline Durand" w:date="2026-03-04T15:47:00Z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10CBB2" wp14:editId="41232112">
                <wp:simplePos x="0" y="0"/>
                <wp:positionH relativeFrom="page">
                  <wp:posOffset>686239</wp:posOffset>
                </wp:positionH>
                <wp:positionV relativeFrom="page">
                  <wp:posOffset>654916</wp:posOffset>
                </wp:positionV>
                <wp:extent cx="631190" cy="483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51" cy="484104"/>
                          <a:chOff x="0" y="0"/>
                          <a:chExt cx="631051" cy="4841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5649"/>
                            <a:ext cx="30353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38455">
                                <a:moveTo>
                                  <a:pt x="301396" y="0"/>
                                </a:moveTo>
                                <a:lnTo>
                                  <a:pt x="260514" y="5059"/>
                                </a:lnTo>
                                <a:lnTo>
                                  <a:pt x="223677" y="19416"/>
                                </a:lnTo>
                                <a:lnTo>
                                  <a:pt x="191752" y="41839"/>
                                </a:lnTo>
                                <a:lnTo>
                                  <a:pt x="165608" y="71094"/>
                                </a:lnTo>
                                <a:lnTo>
                                  <a:pt x="139160" y="41839"/>
                                </a:lnTo>
                                <a:lnTo>
                                  <a:pt x="106581" y="19416"/>
                                </a:lnTo>
                                <a:lnTo>
                                  <a:pt x="69092" y="5059"/>
                                </a:lnTo>
                                <a:lnTo>
                                  <a:pt x="27914" y="0"/>
                                </a:lnTo>
                                <a:lnTo>
                                  <a:pt x="13800" y="490"/>
                                </a:lnTo>
                                <a:lnTo>
                                  <a:pt x="6792" y="1130"/>
                                </a:lnTo>
                                <a:lnTo>
                                  <a:pt x="0" y="2057"/>
                                </a:lnTo>
                                <a:lnTo>
                                  <a:pt x="0" y="101638"/>
                                </a:lnTo>
                                <a:lnTo>
                                  <a:pt x="6927" y="99014"/>
                                </a:lnTo>
                                <a:lnTo>
                                  <a:pt x="14241" y="97081"/>
                                </a:lnTo>
                                <a:lnTo>
                                  <a:pt x="21829" y="95887"/>
                                </a:lnTo>
                                <a:lnTo>
                                  <a:pt x="29578" y="95478"/>
                                </a:lnTo>
                                <a:lnTo>
                                  <a:pt x="57807" y="101176"/>
                                </a:lnTo>
                                <a:lnTo>
                                  <a:pt x="80857" y="116714"/>
                                </a:lnTo>
                                <a:lnTo>
                                  <a:pt x="96397" y="139760"/>
                                </a:lnTo>
                                <a:lnTo>
                                  <a:pt x="102095" y="167982"/>
                                </a:lnTo>
                                <a:lnTo>
                                  <a:pt x="96397" y="196206"/>
                                </a:lnTo>
                                <a:lnTo>
                                  <a:pt x="80857" y="219257"/>
                                </a:lnTo>
                                <a:lnTo>
                                  <a:pt x="57807" y="234800"/>
                                </a:lnTo>
                                <a:lnTo>
                                  <a:pt x="29578" y="240499"/>
                                </a:lnTo>
                                <a:lnTo>
                                  <a:pt x="21781" y="240073"/>
                                </a:lnTo>
                                <a:lnTo>
                                  <a:pt x="14227" y="238831"/>
                                </a:lnTo>
                                <a:lnTo>
                                  <a:pt x="6954" y="236829"/>
                                </a:lnTo>
                                <a:lnTo>
                                  <a:pt x="0" y="234124"/>
                                </a:lnTo>
                                <a:lnTo>
                                  <a:pt x="0" y="335546"/>
                                </a:lnTo>
                                <a:lnTo>
                                  <a:pt x="6881" y="336567"/>
                                </a:lnTo>
                                <a:lnTo>
                                  <a:pt x="13790" y="337302"/>
                                </a:lnTo>
                                <a:lnTo>
                                  <a:pt x="20782" y="337746"/>
                                </a:lnTo>
                                <a:lnTo>
                                  <a:pt x="27914" y="337896"/>
                                </a:lnTo>
                                <a:lnTo>
                                  <a:pt x="69092" y="332836"/>
                                </a:lnTo>
                                <a:lnTo>
                                  <a:pt x="106581" y="318479"/>
                                </a:lnTo>
                                <a:lnTo>
                                  <a:pt x="139160" y="296057"/>
                                </a:lnTo>
                                <a:lnTo>
                                  <a:pt x="165608" y="266801"/>
                                </a:lnTo>
                                <a:lnTo>
                                  <a:pt x="192046" y="296057"/>
                                </a:lnTo>
                                <a:lnTo>
                                  <a:pt x="224618" y="318479"/>
                                </a:lnTo>
                                <a:lnTo>
                                  <a:pt x="262105" y="332836"/>
                                </a:lnTo>
                                <a:lnTo>
                                  <a:pt x="303288" y="337896"/>
                                </a:lnTo>
                                <a:lnTo>
                                  <a:pt x="303250" y="242125"/>
                                </a:lnTo>
                                <a:lnTo>
                                  <a:pt x="274772" y="236171"/>
                                </a:lnTo>
                                <a:lnTo>
                                  <a:pt x="251163" y="220070"/>
                                </a:lnTo>
                                <a:lnTo>
                                  <a:pt x="235061" y="196460"/>
                                </a:lnTo>
                                <a:lnTo>
                                  <a:pt x="229108" y="167982"/>
                                </a:lnTo>
                                <a:lnTo>
                                  <a:pt x="234807" y="139760"/>
                                </a:lnTo>
                                <a:lnTo>
                                  <a:pt x="250348" y="116714"/>
                                </a:lnTo>
                                <a:lnTo>
                                  <a:pt x="273395" y="101176"/>
                                </a:lnTo>
                                <a:lnTo>
                                  <a:pt x="301612" y="95478"/>
                                </a:lnTo>
                                <a:lnTo>
                                  <a:pt x="301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9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61" y="0"/>
                            <a:ext cx="154330" cy="154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27521" y="145649"/>
                            <a:ext cx="30353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38455">
                                <a:moveTo>
                                  <a:pt x="275374" y="0"/>
                                </a:moveTo>
                                <a:lnTo>
                                  <a:pt x="234196" y="5059"/>
                                </a:lnTo>
                                <a:lnTo>
                                  <a:pt x="196707" y="19416"/>
                                </a:lnTo>
                                <a:lnTo>
                                  <a:pt x="164128" y="41839"/>
                                </a:lnTo>
                                <a:lnTo>
                                  <a:pt x="137680" y="71094"/>
                                </a:lnTo>
                                <a:lnTo>
                                  <a:pt x="111536" y="41839"/>
                                </a:lnTo>
                                <a:lnTo>
                                  <a:pt x="79611" y="19416"/>
                                </a:lnTo>
                                <a:lnTo>
                                  <a:pt x="42774" y="5059"/>
                                </a:lnTo>
                                <a:lnTo>
                                  <a:pt x="1892" y="0"/>
                                </a:lnTo>
                                <a:lnTo>
                                  <a:pt x="1676" y="95478"/>
                                </a:lnTo>
                                <a:lnTo>
                                  <a:pt x="29893" y="101176"/>
                                </a:lnTo>
                                <a:lnTo>
                                  <a:pt x="52939" y="116714"/>
                                </a:lnTo>
                                <a:lnTo>
                                  <a:pt x="68481" y="139760"/>
                                </a:lnTo>
                                <a:lnTo>
                                  <a:pt x="74180" y="167982"/>
                                </a:lnTo>
                                <a:lnTo>
                                  <a:pt x="68226" y="196460"/>
                                </a:lnTo>
                                <a:lnTo>
                                  <a:pt x="52125" y="220070"/>
                                </a:lnTo>
                                <a:lnTo>
                                  <a:pt x="28516" y="236171"/>
                                </a:lnTo>
                                <a:lnTo>
                                  <a:pt x="38" y="242125"/>
                                </a:lnTo>
                                <a:lnTo>
                                  <a:pt x="0" y="337896"/>
                                </a:lnTo>
                                <a:lnTo>
                                  <a:pt x="41182" y="332836"/>
                                </a:lnTo>
                                <a:lnTo>
                                  <a:pt x="78670" y="318479"/>
                                </a:lnTo>
                                <a:lnTo>
                                  <a:pt x="111242" y="296057"/>
                                </a:lnTo>
                                <a:lnTo>
                                  <a:pt x="137680" y="266801"/>
                                </a:lnTo>
                                <a:lnTo>
                                  <a:pt x="164128" y="296057"/>
                                </a:lnTo>
                                <a:lnTo>
                                  <a:pt x="196707" y="318479"/>
                                </a:lnTo>
                                <a:lnTo>
                                  <a:pt x="234196" y="332836"/>
                                </a:lnTo>
                                <a:lnTo>
                                  <a:pt x="275374" y="337896"/>
                                </a:lnTo>
                                <a:lnTo>
                                  <a:pt x="282505" y="337746"/>
                                </a:lnTo>
                                <a:lnTo>
                                  <a:pt x="289498" y="337302"/>
                                </a:lnTo>
                                <a:lnTo>
                                  <a:pt x="296407" y="336567"/>
                                </a:lnTo>
                                <a:lnTo>
                                  <a:pt x="303288" y="335546"/>
                                </a:lnTo>
                                <a:lnTo>
                                  <a:pt x="303288" y="234124"/>
                                </a:lnTo>
                                <a:lnTo>
                                  <a:pt x="296336" y="236829"/>
                                </a:lnTo>
                                <a:lnTo>
                                  <a:pt x="289066" y="238831"/>
                                </a:lnTo>
                                <a:lnTo>
                                  <a:pt x="281512" y="240073"/>
                                </a:lnTo>
                                <a:lnTo>
                                  <a:pt x="273710" y="240499"/>
                                </a:lnTo>
                                <a:lnTo>
                                  <a:pt x="245483" y="234800"/>
                                </a:lnTo>
                                <a:lnTo>
                                  <a:pt x="222437" y="219257"/>
                                </a:lnTo>
                                <a:lnTo>
                                  <a:pt x="206902" y="196206"/>
                                </a:lnTo>
                                <a:lnTo>
                                  <a:pt x="201206" y="167982"/>
                                </a:lnTo>
                                <a:lnTo>
                                  <a:pt x="206902" y="139760"/>
                                </a:lnTo>
                                <a:lnTo>
                                  <a:pt x="222437" y="116714"/>
                                </a:lnTo>
                                <a:lnTo>
                                  <a:pt x="245483" y="101176"/>
                                </a:lnTo>
                                <a:lnTo>
                                  <a:pt x="273710" y="95478"/>
                                </a:lnTo>
                                <a:lnTo>
                                  <a:pt x="281459" y="95887"/>
                                </a:lnTo>
                                <a:lnTo>
                                  <a:pt x="289047" y="97081"/>
                                </a:lnTo>
                                <a:lnTo>
                                  <a:pt x="296361" y="99014"/>
                                </a:lnTo>
                                <a:lnTo>
                                  <a:pt x="303288" y="101638"/>
                                </a:lnTo>
                                <a:lnTo>
                                  <a:pt x="303288" y="2057"/>
                                </a:lnTo>
                                <a:lnTo>
                                  <a:pt x="296496" y="1130"/>
                                </a:lnTo>
                                <a:lnTo>
                                  <a:pt x="289488" y="490"/>
                                </a:lnTo>
                                <a:lnTo>
                                  <a:pt x="275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819" y="0"/>
                            <a:ext cx="154330" cy="154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1BF5D3" id="Group 1" o:spid="_x0000_s1026" style="position:absolute;margin-left:54.05pt;margin-top:51.55pt;width:49.7pt;height:38.1pt;z-index:-251657216;mso-wrap-distance-left:0;mso-wrap-distance-right:0;mso-position-horizontal-relative:page;mso-position-vertical-relative:page" coordsize="6310,4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">
                <v:shape id="Graphic 2" o:spid="_x0000_s1027" style="position:absolute;top:1456;width:3035;height:3385;visibility:visible;mso-wrap-style:square;v-text-anchor:top" coordsize="30353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" path="m301396,l260514,5059,223677,19416,191752,41839,165608,71094,139160,41839,106581,19416,69092,5059,27914,,13800,490,6792,1130,,2057r,99581l6927,99014r7314,-1933l21829,95887r7749,-409l57807,101176r23050,15538l96397,139760r5698,28222l96397,196206,80857,219257,57807,234800r-28229,5699l21781,240073r-7554,-1242l6954,236829,,234124,,335546r6881,1021l13790,337302r6992,444l27914,337896r41178,-5060l106581,318479r32579,-22422l165608,266801r26438,29256l224618,318479r37487,14357l303288,337896r-38,-95771l274772,236171,251163,220070,235061,196460r-5953,-28478l234807,139760r15541,-23046l273395,101176r28217,-5698l301396,xe" fillcolor="#b9d98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96;width:1543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">
                  <v:imagedata r:id="rId3" o:title=""/>
                </v:shape>
                <v:shape id="Graphic 4" o:spid="_x0000_s1029" style="position:absolute;left:3275;top:1456;width:3035;height:3385;visibility:visible;mso-wrap-style:square;v-text-anchor:top" coordsize="30353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" path="m275374,l234196,5059,196707,19416,164128,41839,137680,71094,111536,41839,79611,19416,42774,5059,1892,,1676,95478r28217,5698l52939,116714r15542,23046l74180,167982r-5954,28478l52125,220070,28516,236171,38,242125,,337896r41182,-5060l78670,318479r32572,-22422l137680,266801r26448,29256l196707,318479r37489,14357l275374,337896r7131,-150l289498,337302r6909,-735l303288,335546r,-101422l296336,236829r-7270,2002l281512,240073r-7802,426l245483,234800,222437,219257,206902,196206r-5696,-28224l206902,139760r15535,-23046l245483,101176r28227,-5698l281459,95887r7588,1194l296361,99014r6927,2624l303288,2057r-6792,-927l289488,490,275374,xe" fillcolor="#72bf44" stroked="f">
                  <v:path arrowok="t"/>
                </v:shape>
                <v:shape id="Image 5" o:spid="_x0000_s1030" type="#_x0000_t75" style="position:absolute;left:3868;width:1543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">
                  <v:imagedata r:id="rId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F4A36A" wp14:editId="192E0E19">
                <wp:simplePos x="0" y="0"/>
                <wp:positionH relativeFrom="page">
                  <wp:posOffset>2477135</wp:posOffset>
                </wp:positionH>
                <wp:positionV relativeFrom="page">
                  <wp:posOffset>799909</wp:posOffset>
                </wp:positionV>
                <wp:extent cx="302895" cy="3384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38455">
                              <a:moveTo>
                                <a:pt x="215201" y="197853"/>
                              </a:moveTo>
                              <a:lnTo>
                                <a:pt x="213855" y="186753"/>
                              </a:lnTo>
                              <a:lnTo>
                                <a:pt x="210731" y="160972"/>
                              </a:lnTo>
                              <a:lnTo>
                                <a:pt x="194919" y="123571"/>
                              </a:lnTo>
                              <a:lnTo>
                                <a:pt x="185483" y="114681"/>
                              </a:lnTo>
                              <a:lnTo>
                                <a:pt x="172364" y="102311"/>
                              </a:lnTo>
                              <a:lnTo>
                                <a:pt x="172364" y="186753"/>
                              </a:lnTo>
                              <a:lnTo>
                                <a:pt x="43345" y="186753"/>
                              </a:lnTo>
                              <a:lnTo>
                                <a:pt x="49085" y="162521"/>
                              </a:lnTo>
                              <a:lnTo>
                                <a:pt x="61671" y="139192"/>
                              </a:lnTo>
                              <a:lnTo>
                                <a:pt x="82105" y="121615"/>
                              </a:lnTo>
                              <a:lnTo>
                                <a:pt x="111379" y="114681"/>
                              </a:lnTo>
                              <a:lnTo>
                                <a:pt x="141808" y="122047"/>
                              </a:lnTo>
                              <a:lnTo>
                                <a:pt x="160578" y="140322"/>
                              </a:lnTo>
                              <a:lnTo>
                                <a:pt x="169989" y="163791"/>
                              </a:lnTo>
                              <a:lnTo>
                                <a:pt x="172364" y="186753"/>
                              </a:lnTo>
                              <a:lnTo>
                                <a:pt x="172364" y="102311"/>
                              </a:lnTo>
                              <a:lnTo>
                                <a:pt x="164185" y="94589"/>
                              </a:lnTo>
                              <a:lnTo>
                                <a:pt x="114922" y="82943"/>
                              </a:lnTo>
                              <a:lnTo>
                                <a:pt x="66979" y="93154"/>
                              </a:lnTo>
                              <a:lnTo>
                                <a:pt x="30797" y="121170"/>
                              </a:lnTo>
                              <a:lnTo>
                                <a:pt x="7962" y="163080"/>
                              </a:lnTo>
                              <a:lnTo>
                                <a:pt x="0" y="214960"/>
                              </a:lnTo>
                              <a:lnTo>
                                <a:pt x="8255" y="265010"/>
                              </a:lnTo>
                              <a:lnTo>
                                <a:pt x="32004" y="303872"/>
                              </a:lnTo>
                              <a:lnTo>
                                <a:pt x="69748" y="329018"/>
                              </a:lnTo>
                              <a:lnTo>
                                <a:pt x="119964" y="337959"/>
                              </a:lnTo>
                              <a:lnTo>
                                <a:pt x="146888" y="336511"/>
                              </a:lnTo>
                              <a:lnTo>
                                <a:pt x="169468" y="332790"/>
                              </a:lnTo>
                              <a:lnTo>
                                <a:pt x="187706" y="327748"/>
                              </a:lnTo>
                              <a:lnTo>
                                <a:pt x="201599" y="322338"/>
                              </a:lnTo>
                              <a:lnTo>
                                <a:pt x="196646" y="303174"/>
                              </a:lnTo>
                              <a:lnTo>
                                <a:pt x="193522" y="291071"/>
                              </a:lnTo>
                              <a:lnTo>
                                <a:pt x="180632" y="295719"/>
                              </a:lnTo>
                              <a:lnTo>
                                <a:pt x="165620" y="299580"/>
                              </a:lnTo>
                              <a:lnTo>
                                <a:pt x="147675" y="302209"/>
                              </a:lnTo>
                              <a:lnTo>
                                <a:pt x="125996" y="303174"/>
                              </a:lnTo>
                              <a:lnTo>
                                <a:pt x="94437" y="298373"/>
                              </a:lnTo>
                              <a:lnTo>
                                <a:pt x="68160" y="283324"/>
                              </a:lnTo>
                              <a:lnTo>
                                <a:pt x="50012" y="257022"/>
                              </a:lnTo>
                              <a:lnTo>
                                <a:pt x="42926" y="218998"/>
                              </a:lnTo>
                              <a:lnTo>
                                <a:pt x="42837" y="218490"/>
                              </a:lnTo>
                              <a:lnTo>
                                <a:pt x="213677" y="218998"/>
                              </a:lnTo>
                              <a:lnTo>
                                <a:pt x="213779" y="218490"/>
                              </a:lnTo>
                              <a:lnTo>
                                <a:pt x="214706" y="213969"/>
                              </a:lnTo>
                              <a:lnTo>
                                <a:pt x="215201" y="206921"/>
                              </a:lnTo>
                              <a:lnTo>
                                <a:pt x="215201" y="197853"/>
                              </a:lnTo>
                              <a:close/>
                            </a:path>
                            <a:path w="302895" h="338455">
                              <a:moveTo>
                                <a:pt x="298424" y="87388"/>
                              </a:moveTo>
                              <a:lnTo>
                                <a:pt x="255028" y="90551"/>
                              </a:lnTo>
                              <a:lnTo>
                                <a:pt x="255028" y="332917"/>
                              </a:lnTo>
                              <a:lnTo>
                                <a:pt x="298424" y="332917"/>
                              </a:lnTo>
                              <a:lnTo>
                                <a:pt x="298424" y="87388"/>
                              </a:lnTo>
                              <a:close/>
                            </a:path>
                            <a:path w="302895" h="338455">
                              <a:moveTo>
                                <a:pt x="302869" y="26644"/>
                              </a:moveTo>
                              <a:lnTo>
                                <a:pt x="300977" y="16256"/>
                              </a:lnTo>
                              <a:lnTo>
                                <a:pt x="295605" y="7785"/>
                              </a:lnTo>
                              <a:lnTo>
                                <a:pt x="287210" y="2082"/>
                              </a:lnTo>
                              <a:lnTo>
                                <a:pt x="276237" y="0"/>
                              </a:lnTo>
                              <a:lnTo>
                                <a:pt x="265176" y="2082"/>
                              </a:lnTo>
                              <a:lnTo>
                                <a:pt x="256603" y="7785"/>
                              </a:lnTo>
                              <a:lnTo>
                                <a:pt x="251066" y="16256"/>
                              </a:lnTo>
                              <a:lnTo>
                                <a:pt x="249110" y="26644"/>
                              </a:lnTo>
                              <a:lnTo>
                                <a:pt x="250990" y="37096"/>
                              </a:lnTo>
                              <a:lnTo>
                                <a:pt x="256298" y="45720"/>
                              </a:lnTo>
                              <a:lnTo>
                                <a:pt x="264553" y="51587"/>
                              </a:lnTo>
                              <a:lnTo>
                                <a:pt x="275272" y="53746"/>
                              </a:lnTo>
                              <a:lnTo>
                                <a:pt x="275767" y="53746"/>
                              </a:lnTo>
                              <a:lnTo>
                                <a:pt x="287007" y="51587"/>
                              </a:lnTo>
                              <a:lnTo>
                                <a:pt x="295554" y="45720"/>
                              </a:lnTo>
                              <a:lnTo>
                                <a:pt x="300964" y="37096"/>
                              </a:lnTo>
                              <a:lnTo>
                                <a:pt x="302869" y="26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B3AC1" id="Graphic 6" o:spid="_x0000_s1026" style="position:absolute;margin-left:195.05pt;margin-top:63pt;width:23.85pt;height:26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" path="m215201,197853r-1346,-11100l210731,160972,194919,123571r-9436,-8890l172364,102311r,84442l43345,186753r5740,-24232l61671,139192,82105,121615r29274,-6934l141808,122047r18770,18275l169989,163791r2375,22962l172364,102311r-8179,-7722l114922,82943,66979,93154,30797,121170,7962,163080,,214960r8255,50050l32004,303872r37744,25146l119964,337959r26924,-1448l169468,332790r18238,-5042l201599,322338r-4953,-19164l193522,291071r-12890,4648l165620,299580r-17945,2629l125996,303174,94437,298373,68160,283324,50012,257022,42926,218998r-89,-508l213677,218998r102,-508l214706,213969r495,-7048l215201,197853xem298424,87388r-43396,3163l255028,332917r43396,l298424,87388xem302869,26644l300977,16256,295605,7785,287210,2082,276237,,265176,2082r-8573,5703l251066,16256r-1956,10388l250990,37096r5308,8624l264553,51587r10719,2159l275767,53746r11240,-2159l295554,45720r5410,-8624l302869,26644xe" fillcolor="#056b2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DFA0D6" wp14:editId="1C29FDB9">
                <wp:simplePos x="0" y="0"/>
                <wp:positionH relativeFrom="page">
                  <wp:posOffset>1442323</wp:posOffset>
                </wp:positionH>
                <wp:positionV relativeFrom="page">
                  <wp:posOffset>800755</wp:posOffset>
                </wp:positionV>
                <wp:extent cx="226695" cy="3384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38455">
                              <a:moveTo>
                                <a:pt x="226644" y="0"/>
                              </a:moveTo>
                              <a:lnTo>
                                <a:pt x="180644" y="3162"/>
                              </a:lnTo>
                              <a:lnTo>
                                <a:pt x="180962" y="218960"/>
                              </a:lnTo>
                              <a:lnTo>
                                <a:pt x="176847" y="253728"/>
                              </a:lnTo>
                              <a:lnTo>
                                <a:pt x="164349" y="277615"/>
                              </a:lnTo>
                              <a:lnTo>
                                <a:pt x="143237" y="291387"/>
                              </a:lnTo>
                              <a:lnTo>
                                <a:pt x="113283" y="295808"/>
                              </a:lnTo>
                              <a:lnTo>
                                <a:pt x="83532" y="291387"/>
                              </a:lnTo>
                              <a:lnTo>
                                <a:pt x="62903" y="277615"/>
                              </a:lnTo>
                              <a:lnTo>
                                <a:pt x="50894" y="253728"/>
                              </a:lnTo>
                              <a:lnTo>
                                <a:pt x="47002" y="218960"/>
                              </a:lnTo>
                              <a:lnTo>
                                <a:pt x="47002" y="0"/>
                              </a:lnTo>
                              <a:lnTo>
                                <a:pt x="0" y="3162"/>
                              </a:lnTo>
                              <a:lnTo>
                                <a:pt x="330" y="218732"/>
                              </a:lnTo>
                              <a:lnTo>
                                <a:pt x="7295" y="271146"/>
                              </a:lnTo>
                              <a:lnTo>
                                <a:pt x="28319" y="308546"/>
                              </a:lnTo>
                              <a:lnTo>
                                <a:pt x="63589" y="330963"/>
                              </a:lnTo>
                              <a:lnTo>
                                <a:pt x="113296" y="338429"/>
                              </a:lnTo>
                              <a:lnTo>
                                <a:pt x="163041" y="330963"/>
                              </a:lnTo>
                              <a:lnTo>
                                <a:pt x="198445" y="308546"/>
                              </a:lnTo>
                              <a:lnTo>
                                <a:pt x="219611" y="271146"/>
                              </a:lnTo>
                              <a:lnTo>
                                <a:pt x="226644" y="218732"/>
                              </a:lnTo>
                              <a:lnTo>
                                <a:pt x="226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5DF0" id="Graphic 7" o:spid="_x0000_s1026" style="position:absolute;margin-left:113.55pt;margin-top:63.05pt;width:17.85pt;height:26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6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" path="m226644,l180644,3162r318,215798l176847,253728r-12498,23887l143237,291387r-29954,4421l83532,291387,62903,277615,50894,253728,47002,218960,47002,,,3162,330,218732r6965,52414l28319,308546r35270,22417l113296,338429r49745,-7466l198445,308546r21166,-37400l226644,218732,226644,xe" fillcolor="#056b2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1" locked="0" layoutInCell="1" allowOverlap="1" wp14:anchorId="11F75CBB" wp14:editId="59AD2017">
            <wp:simplePos x="0" y="0"/>
            <wp:positionH relativeFrom="page">
              <wp:posOffset>1720756</wp:posOffset>
            </wp:positionH>
            <wp:positionV relativeFrom="page">
              <wp:posOffset>883327</wp:posOffset>
            </wp:positionV>
            <wp:extent cx="209676" cy="24949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76" cy="249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B4E7FF" wp14:editId="74351313">
                <wp:simplePos x="0" y="0"/>
                <wp:positionH relativeFrom="page">
                  <wp:posOffset>1965563</wp:posOffset>
                </wp:positionH>
                <wp:positionV relativeFrom="page">
                  <wp:posOffset>883324</wp:posOffset>
                </wp:positionV>
                <wp:extent cx="194945" cy="255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" h="255270">
                              <a:moveTo>
                                <a:pt x="173087" y="32765"/>
                              </a:moveTo>
                              <a:lnTo>
                                <a:pt x="91211" y="32765"/>
                              </a:lnTo>
                              <a:lnTo>
                                <a:pt x="120928" y="38532"/>
                              </a:lnTo>
                              <a:lnTo>
                                <a:pt x="137653" y="53238"/>
                              </a:lnTo>
                              <a:lnTo>
                                <a:pt x="145023" y="71820"/>
                              </a:lnTo>
                              <a:lnTo>
                                <a:pt x="146672" y="89217"/>
                              </a:lnTo>
                              <a:lnTo>
                                <a:pt x="146672" y="94259"/>
                              </a:lnTo>
                              <a:lnTo>
                                <a:pt x="83983" y="99927"/>
                              </a:lnTo>
                              <a:lnTo>
                                <a:pt x="37984" y="117314"/>
                              </a:lnTo>
                              <a:lnTo>
                                <a:pt x="9660" y="145853"/>
                              </a:lnTo>
                              <a:lnTo>
                                <a:pt x="0" y="184975"/>
                              </a:lnTo>
                              <a:lnTo>
                                <a:pt x="4708" y="210801"/>
                              </a:lnTo>
                              <a:lnTo>
                                <a:pt x="18772" y="233233"/>
                              </a:lnTo>
                              <a:lnTo>
                                <a:pt x="42096" y="249053"/>
                              </a:lnTo>
                              <a:lnTo>
                                <a:pt x="74587" y="255041"/>
                              </a:lnTo>
                              <a:lnTo>
                                <a:pt x="99068" y="252063"/>
                              </a:lnTo>
                              <a:lnTo>
                                <a:pt x="120008" y="244074"/>
                              </a:lnTo>
                              <a:lnTo>
                                <a:pt x="136891" y="232495"/>
                              </a:lnTo>
                              <a:lnTo>
                                <a:pt x="146039" y="222275"/>
                              </a:lnTo>
                              <a:lnTo>
                                <a:pt x="85674" y="222275"/>
                              </a:lnTo>
                              <a:lnTo>
                                <a:pt x="69862" y="219770"/>
                              </a:lnTo>
                              <a:lnTo>
                                <a:pt x="56695" y="212067"/>
                              </a:lnTo>
                              <a:lnTo>
                                <a:pt x="47687" y="198883"/>
                              </a:lnTo>
                              <a:lnTo>
                                <a:pt x="44348" y="179933"/>
                              </a:lnTo>
                              <a:lnTo>
                                <a:pt x="53688" y="151225"/>
                              </a:lnTo>
                              <a:lnTo>
                                <a:pt x="77865" y="134329"/>
                              </a:lnTo>
                              <a:lnTo>
                                <a:pt x="111112" y="126503"/>
                              </a:lnTo>
                              <a:lnTo>
                                <a:pt x="147662" y="125006"/>
                              </a:lnTo>
                              <a:lnTo>
                                <a:pt x="191008" y="125006"/>
                              </a:lnTo>
                              <a:lnTo>
                                <a:pt x="191008" y="99796"/>
                              </a:lnTo>
                              <a:lnTo>
                                <a:pt x="186999" y="63586"/>
                              </a:lnTo>
                              <a:lnTo>
                                <a:pt x="173087" y="32765"/>
                              </a:lnTo>
                              <a:close/>
                            </a:path>
                            <a:path w="194945" h="255270">
                              <a:moveTo>
                                <a:pt x="191696" y="218801"/>
                              </a:moveTo>
                              <a:lnTo>
                                <a:pt x="150705" y="218801"/>
                              </a:lnTo>
                              <a:lnTo>
                                <a:pt x="154666" y="249053"/>
                              </a:lnTo>
                              <a:lnTo>
                                <a:pt x="154724" y="249491"/>
                              </a:lnTo>
                              <a:lnTo>
                                <a:pt x="194538" y="249491"/>
                              </a:lnTo>
                              <a:lnTo>
                                <a:pt x="192920" y="236313"/>
                              </a:lnTo>
                              <a:lnTo>
                                <a:pt x="191849" y="222275"/>
                              </a:lnTo>
                              <a:lnTo>
                                <a:pt x="191736" y="219770"/>
                              </a:lnTo>
                              <a:lnTo>
                                <a:pt x="191696" y="218801"/>
                              </a:lnTo>
                              <a:close/>
                            </a:path>
                            <a:path w="194945" h="255270">
                              <a:moveTo>
                                <a:pt x="191008" y="125006"/>
                              </a:moveTo>
                              <a:lnTo>
                                <a:pt x="147662" y="125006"/>
                              </a:lnTo>
                              <a:lnTo>
                                <a:pt x="147662" y="171869"/>
                              </a:lnTo>
                              <a:lnTo>
                                <a:pt x="147167" y="176910"/>
                              </a:lnTo>
                              <a:lnTo>
                                <a:pt x="125118" y="209608"/>
                              </a:lnTo>
                              <a:lnTo>
                                <a:pt x="85674" y="222275"/>
                              </a:lnTo>
                              <a:lnTo>
                                <a:pt x="146039" y="222275"/>
                              </a:lnTo>
                              <a:lnTo>
                                <a:pt x="149148" y="218801"/>
                              </a:lnTo>
                              <a:lnTo>
                                <a:pt x="191696" y="218801"/>
                              </a:lnTo>
                              <a:lnTo>
                                <a:pt x="191421" y="212067"/>
                              </a:lnTo>
                              <a:lnTo>
                                <a:pt x="191321" y="209608"/>
                              </a:lnTo>
                              <a:lnTo>
                                <a:pt x="191204" y="206748"/>
                              </a:lnTo>
                              <a:lnTo>
                                <a:pt x="191106" y="198883"/>
                              </a:lnTo>
                              <a:lnTo>
                                <a:pt x="191008" y="125006"/>
                              </a:lnTo>
                              <a:close/>
                            </a:path>
                            <a:path w="194945" h="255270">
                              <a:moveTo>
                                <a:pt x="97777" y="0"/>
                              </a:moveTo>
                              <a:lnTo>
                                <a:pt x="75042" y="1538"/>
                              </a:lnTo>
                              <a:lnTo>
                                <a:pt x="53490" y="5867"/>
                              </a:lnTo>
                              <a:lnTo>
                                <a:pt x="33917" y="12558"/>
                              </a:lnTo>
                              <a:lnTo>
                                <a:pt x="17119" y="21183"/>
                              </a:lnTo>
                              <a:lnTo>
                                <a:pt x="27216" y="50926"/>
                              </a:lnTo>
                              <a:lnTo>
                                <a:pt x="41185" y="43197"/>
                              </a:lnTo>
                              <a:lnTo>
                                <a:pt x="56951" y="37498"/>
                              </a:lnTo>
                              <a:lnTo>
                                <a:pt x="73848" y="33973"/>
                              </a:lnTo>
                              <a:lnTo>
                                <a:pt x="91211" y="32765"/>
                              </a:lnTo>
                              <a:lnTo>
                                <a:pt x="173087" y="32765"/>
                              </a:lnTo>
                              <a:lnTo>
                                <a:pt x="172548" y="31572"/>
                              </a:lnTo>
                              <a:lnTo>
                                <a:pt x="144019" y="8720"/>
                              </a:lnTo>
                              <a:lnTo>
                                <a:pt x="97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BD20" id="Graphic 9" o:spid="_x0000_s1026" style="position:absolute;margin-left:154.75pt;margin-top:69.55pt;width:15.35pt;height:20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94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" path="m173087,32765r-81876,l120928,38532r16725,14706l145023,71820r1649,17397l146672,94259,83983,99927,37984,117314,9660,145853,,184975r4708,25826l18772,233233r23324,15820l74587,255041r24481,-2978l120008,244074r16883,-11579l146039,222275r-60365,l69862,219770,56695,212067,47687,198883,44348,179933r9340,-28708l77865,134329r33247,-7826l147662,125006r43346,l191008,99796,186999,63586,173087,32765xem191696,218801r-40991,l154666,249053r58,438l194538,249491r-1618,-13178l191849,222275r-113,-2505l191696,218801xem191008,125006r-43346,l147662,171869r-495,5041l125118,209608,85674,222275r60365,l149148,218801r42548,l191421,212067r-100,-2459l191204,206748r-98,-7865l191008,125006xem97777,l75042,1538,53490,5867,33917,12558,17119,21183,27216,50926,41185,43197,56951,37498,73848,33973,91211,32765r81876,l172548,31572,144019,8720,97777,xe" fillcolor="#056b2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29C041" wp14:editId="63C15D4B">
                <wp:simplePos x="0" y="0"/>
                <wp:positionH relativeFrom="page">
                  <wp:posOffset>2207097</wp:posOffset>
                </wp:positionH>
                <wp:positionV relativeFrom="page">
                  <wp:posOffset>883327</wp:posOffset>
                </wp:positionV>
                <wp:extent cx="233679" cy="3511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 h="351155">
                              <a:moveTo>
                                <a:pt x="39827" y="5537"/>
                              </a:moveTo>
                              <a:lnTo>
                                <a:pt x="0" y="5537"/>
                              </a:lnTo>
                              <a:lnTo>
                                <a:pt x="963" y="23371"/>
                              </a:lnTo>
                              <a:lnTo>
                                <a:pt x="1319" y="34212"/>
                              </a:lnTo>
                              <a:lnTo>
                                <a:pt x="2019" y="350850"/>
                              </a:lnTo>
                              <a:lnTo>
                                <a:pt x="46380" y="347675"/>
                              </a:lnTo>
                              <a:lnTo>
                                <a:pt x="46380" y="216725"/>
                              </a:lnTo>
                              <a:lnTo>
                                <a:pt x="93571" y="216725"/>
                              </a:lnTo>
                              <a:lnTo>
                                <a:pt x="91981" y="216457"/>
                              </a:lnTo>
                              <a:lnTo>
                                <a:pt x="57508" y="189425"/>
                              </a:lnTo>
                              <a:lnTo>
                                <a:pt x="46380" y="156248"/>
                              </a:lnTo>
                              <a:lnTo>
                                <a:pt x="46380" y="102323"/>
                              </a:lnTo>
                              <a:lnTo>
                                <a:pt x="47891" y="95757"/>
                              </a:lnTo>
                              <a:lnTo>
                                <a:pt x="48894" y="89712"/>
                              </a:lnTo>
                              <a:lnTo>
                                <a:pt x="58812" y="67181"/>
                              </a:lnTo>
                              <a:lnTo>
                                <a:pt x="74539" y="50028"/>
                              </a:lnTo>
                              <a:lnTo>
                                <a:pt x="79333" y="47383"/>
                              </a:lnTo>
                              <a:lnTo>
                                <a:pt x="42341" y="47383"/>
                              </a:lnTo>
                              <a:lnTo>
                                <a:pt x="39827" y="5537"/>
                              </a:lnTo>
                              <a:close/>
                            </a:path>
                            <a:path w="233679" h="351155">
                              <a:moveTo>
                                <a:pt x="93571" y="216725"/>
                              </a:moveTo>
                              <a:lnTo>
                                <a:pt x="47383" y="216725"/>
                              </a:lnTo>
                              <a:lnTo>
                                <a:pt x="60678" y="232918"/>
                              </a:lnTo>
                              <a:lnTo>
                                <a:pt x="78130" y="244956"/>
                              </a:lnTo>
                              <a:lnTo>
                                <a:pt x="98983" y="252456"/>
                              </a:lnTo>
                              <a:lnTo>
                                <a:pt x="122478" y="255041"/>
                              </a:lnTo>
                              <a:lnTo>
                                <a:pt x="163828" y="246896"/>
                              </a:lnTo>
                              <a:lnTo>
                                <a:pt x="199275" y="222402"/>
                              </a:lnTo>
                              <a:lnTo>
                                <a:pt x="200582" y="220243"/>
                              </a:lnTo>
                              <a:lnTo>
                                <a:pt x="114414" y="220243"/>
                              </a:lnTo>
                              <a:lnTo>
                                <a:pt x="93571" y="216725"/>
                              </a:lnTo>
                              <a:close/>
                            </a:path>
                            <a:path w="233679" h="351155">
                              <a:moveTo>
                                <a:pt x="204342" y="35280"/>
                              </a:moveTo>
                              <a:lnTo>
                                <a:pt x="116433" y="35280"/>
                              </a:lnTo>
                              <a:lnTo>
                                <a:pt x="147468" y="42581"/>
                              </a:lnTo>
                              <a:lnTo>
                                <a:pt x="170041" y="62309"/>
                              </a:lnTo>
                              <a:lnTo>
                                <a:pt x="183825" y="91205"/>
                              </a:lnTo>
                              <a:lnTo>
                                <a:pt x="188493" y="126009"/>
                              </a:lnTo>
                              <a:lnTo>
                                <a:pt x="183508" y="164329"/>
                              </a:lnTo>
                              <a:lnTo>
                                <a:pt x="169027" y="194100"/>
                              </a:lnTo>
                              <a:lnTo>
                                <a:pt x="145759" y="213384"/>
                              </a:lnTo>
                              <a:lnTo>
                                <a:pt x="114414" y="220243"/>
                              </a:lnTo>
                              <a:lnTo>
                                <a:pt x="200582" y="220243"/>
                              </a:lnTo>
                              <a:lnTo>
                                <a:pt x="224045" y="181467"/>
                              </a:lnTo>
                              <a:lnTo>
                                <a:pt x="233362" y="124002"/>
                              </a:lnTo>
                              <a:lnTo>
                                <a:pt x="225501" y="73364"/>
                              </a:lnTo>
                              <a:lnTo>
                                <a:pt x="204342" y="35280"/>
                              </a:lnTo>
                              <a:close/>
                            </a:path>
                            <a:path w="233679" h="351155">
                              <a:moveTo>
                                <a:pt x="129539" y="0"/>
                              </a:moveTo>
                              <a:lnTo>
                                <a:pt x="101966" y="3151"/>
                              </a:lnTo>
                              <a:lnTo>
                                <a:pt x="78319" y="12352"/>
                              </a:lnTo>
                              <a:lnTo>
                                <a:pt x="58736" y="27223"/>
                              </a:lnTo>
                              <a:lnTo>
                                <a:pt x="43357" y="47383"/>
                              </a:lnTo>
                              <a:lnTo>
                                <a:pt x="79333" y="47383"/>
                              </a:lnTo>
                              <a:lnTo>
                                <a:pt x="94329" y="39110"/>
                              </a:lnTo>
                              <a:lnTo>
                                <a:pt x="116433" y="35280"/>
                              </a:lnTo>
                              <a:lnTo>
                                <a:pt x="204342" y="35280"/>
                              </a:lnTo>
                              <a:lnTo>
                                <a:pt x="203749" y="34212"/>
                              </a:lnTo>
                              <a:lnTo>
                                <a:pt x="170847" y="8954"/>
                              </a:lnTo>
                              <a:lnTo>
                                <a:pt x="129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F018" id="Graphic 10" o:spid="_x0000_s1026" style="position:absolute;margin-left:173.8pt;margin-top:69.55pt;width:18.4pt;height:2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679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" path="m39827,5537l,5537,963,23371r356,10841l2019,350850r44361,-3175l46380,216725r47191,l91981,216457,57508,189425,46380,156248r,-53925l47891,95757r1003,-6045l58812,67181,74539,50028r4794,-2645l42341,47383,39827,5537xem93571,216725r-46188,l60678,232918r17452,12038l98983,252456r23495,2585l163828,246896r35447,-24494l200582,220243r-86168,l93571,216725xem204342,35280r-87909,l147468,42581r22573,19728l183825,91205r4668,34804l183508,164329r-14481,29771l145759,213384r-31345,6859l200582,220243r23463,-38776l233362,124002,225501,73364,204342,35280xem129539,l101966,3151,78319,12352,58736,27223,43357,47383r35976,l94329,39110r22104,-3830l204342,35280r-593,-1068l170847,8954,129539,xe" fillcolor="#056b2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2504BB" wp14:editId="03331E6D">
                <wp:simplePos x="0" y="0"/>
                <wp:positionH relativeFrom="page">
                  <wp:posOffset>657259</wp:posOffset>
                </wp:positionH>
                <wp:positionV relativeFrom="page">
                  <wp:posOffset>1208217</wp:posOffset>
                </wp:positionV>
                <wp:extent cx="2145030" cy="1771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503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2ADE2" w14:textId="77777777" w:rsidR="00770DE7" w:rsidRDefault="00770DE7" w:rsidP="00770DE7">
                            <w:pPr>
                              <w:spacing w:before="53"/>
                              <w:ind w:left="20"/>
                              <w:rPr>
                                <w:rFonts w:ascii="Libre Franklin"/>
                                <w:sz w:val="17"/>
                              </w:rPr>
                            </w:pPr>
                            <w:r>
                              <w:rPr>
                                <w:rFonts w:ascii="Libre Franklin"/>
                                <w:color w:val="808285"/>
                                <w:sz w:val="17"/>
                              </w:rPr>
                              <w:t>S'ENGAGER</w:t>
                            </w:r>
                            <w:r>
                              <w:rPr>
                                <w:rFonts w:ascii="Libre Franklin"/>
                                <w:color w:val="808285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ibre Franklin"/>
                                <w:color w:val="808285"/>
                                <w:sz w:val="17"/>
                              </w:rPr>
                              <w:t>POUR</w:t>
                            </w:r>
                            <w:r>
                              <w:rPr>
                                <w:rFonts w:ascii="Libre Franklin"/>
                                <w:color w:val="808285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ibre Franklin"/>
                                <w:color w:val="80828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Libre Franklin"/>
                                <w:color w:val="808285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ibre Franklin"/>
                                <w:color w:val="808285"/>
                                <w:sz w:val="17"/>
                              </w:rPr>
                              <w:t>VIVRE-</w:t>
                            </w:r>
                            <w:r>
                              <w:rPr>
                                <w:rFonts w:ascii="Libre Franklin"/>
                                <w:color w:val="808285"/>
                                <w:spacing w:val="-2"/>
                                <w:sz w:val="17"/>
                              </w:rPr>
                              <w:t>ENSEMBLE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504BB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51.75pt;margin-top:95.15pt;width:168.9pt;height:13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" filled="f" stroked="f">
                <v:textbox inset="0,0,0,0">
                  <w:txbxContent>
                    <w:p w14:paraId="4762ADE2" w14:textId="77777777" w:rsidR="00770DE7" w:rsidRDefault="00770DE7" w:rsidP="00770DE7">
                      <w:pPr>
                        <w:spacing w:before="53"/>
                        <w:ind w:left="20"/>
                        <w:rPr>
                          <w:rFonts w:ascii="Libre Franklin"/>
                          <w:sz w:val="17"/>
                        </w:rPr>
                      </w:pPr>
                      <w:r>
                        <w:rPr>
                          <w:rFonts w:ascii="Libre Franklin"/>
                          <w:color w:val="808285"/>
                          <w:sz w:val="17"/>
                        </w:rPr>
                        <w:t>S'ENGAGER</w:t>
                      </w:r>
                      <w:r>
                        <w:rPr>
                          <w:rFonts w:ascii="Libre Franklin"/>
                          <w:color w:val="808285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Libre Franklin"/>
                          <w:color w:val="808285"/>
                          <w:sz w:val="17"/>
                        </w:rPr>
                        <w:t>POUR</w:t>
                      </w:r>
                      <w:r>
                        <w:rPr>
                          <w:rFonts w:ascii="Libre Franklin"/>
                          <w:color w:val="808285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Libre Franklin"/>
                          <w:color w:val="808285"/>
                          <w:sz w:val="17"/>
                        </w:rPr>
                        <w:t>LE</w:t>
                      </w:r>
                      <w:r>
                        <w:rPr>
                          <w:rFonts w:ascii="Libre Franklin"/>
                          <w:color w:val="808285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Libre Franklin"/>
                          <w:color w:val="808285"/>
                          <w:sz w:val="17"/>
                        </w:rPr>
                        <w:t>VIVRE-</w:t>
                      </w:r>
                      <w:r>
                        <w:rPr>
                          <w:rFonts w:ascii="Libre Franklin"/>
                          <w:color w:val="808285"/>
                          <w:spacing w:val="-2"/>
                          <w:sz w:val="17"/>
                        </w:rPr>
                        <w:t>ENSEMBLE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  <w:p w14:paraId="5E3CD800" w14:textId="77777777" w:rsidR="00770DE7" w:rsidRDefault="00770D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3E19"/>
    <w:multiLevelType w:val="hybridMultilevel"/>
    <w:tmpl w:val="00484712"/>
    <w:numStyleLink w:val="Style10import"/>
  </w:abstractNum>
  <w:abstractNum w:abstractNumId="1" w15:restartNumberingAfterBreak="0">
    <w:nsid w:val="159366F7"/>
    <w:multiLevelType w:val="hybridMultilevel"/>
    <w:tmpl w:val="FFFFFFFF"/>
    <w:lvl w:ilvl="0" w:tplc="DAF22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64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88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C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8A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5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4A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6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DC5"/>
    <w:multiLevelType w:val="hybridMultilevel"/>
    <w:tmpl w:val="2CD44678"/>
    <w:styleLink w:val="Style8import"/>
    <w:lvl w:ilvl="0" w:tplc="F91650A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ED9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EC8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F07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08C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EADE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DE65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CED0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960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4E5462"/>
    <w:multiLevelType w:val="hybridMultilevel"/>
    <w:tmpl w:val="CBEEF00E"/>
    <w:lvl w:ilvl="0" w:tplc="11A8A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10DC"/>
    <w:multiLevelType w:val="multilevel"/>
    <w:tmpl w:val="1A825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0F2C89"/>
    <w:multiLevelType w:val="hybridMultilevel"/>
    <w:tmpl w:val="0CA68502"/>
    <w:lvl w:ilvl="0" w:tplc="294E0CB6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3EFD"/>
    <w:multiLevelType w:val="hybridMultilevel"/>
    <w:tmpl w:val="41B2C290"/>
    <w:lvl w:ilvl="0" w:tplc="F52C1D84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1C52"/>
    <w:multiLevelType w:val="hybridMultilevel"/>
    <w:tmpl w:val="EFA67A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01AD"/>
    <w:multiLevelType w:val="hybridMultilevel"/>
    <w:tmpl w:val="E1B22050"/>
    <w:lvl w:ilvl="0" w:tplc="4290E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72B5"/>
    <w:multiLevelType w:val="hybridMultilevel"/>
    <w:tmpl w:val="99747406"/>
    <w:lvl w:ilvl="0" w:tplc="A9581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B21760"/>
    <w:multiLevelType w:val="hybridMultilevel"/>
    <w:tmpl w:val="7DFCABE0"/>
    <w:lvl w:ilvl="0" w:tplc="847CF4B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015C9"/>
    <w:multiLevelType w:val="hybridMultilevel"/>
    <w:tmpl w:val="00484712"/>
    <w:styleLink w:val="Style10import"/>
    <w:lvl w:ilvl="0" w:tplc="CC847A76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3A1532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642A6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C93BC">
      <w:start w:val="1"/>
      <w:numFmt w:val="bullet"/>
      <w:lvlText w:val="•"/>
      <w:lvlJc w:val="left"/>
      <w:pPr>
        <w:ind w:left="32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3CCCF6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C20A30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02DADC">
      <w:start w:val="1"/>
      <w:numFmt w:val="bullet"/>
      <w:lvlText w:val="•"/>
      <w:lvlJc w:val="left"/>
      <w:pPr>
        <w:ind w:left="53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00FF1E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98AE72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F6308AC"/>
    <w:multiLevelType w:val="multilevel"/>
    <w:tmpl w:val="565EDF9C"/>
    <w:lvl w:ilvl="0">
      <w:start w:val="1"/>
      <w:numFmt w:val="decimal"/>
      <w:pStyle w:val="PM1"/>
      <w:lvlText w:val="ARTICLE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pStyle w:val="PM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0787DD7"/>
    <w:multiLevelType w:val="multilevel"/>
    <w:tmpl w:val="E2F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45086"/>
    <w:multiLevelType w:val="hybridMultilevel"/>
    <w:tmpl w:val="2CD44678"/>
    <w:numStyleLink w:val="Style8import"/>
  </w:abstractNum>
  <w:num w:numId="1">
    <w:abstractNumId w:val="4"/>
  </w:num>
  <w:num w:numId="2">
    <w:abstractNumId w:val="1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5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e Durand">
    <w15:presenceInfo w15:providerId="AD" w15:userId="S-1-5-21-819475670-1014189567-1014707071-6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D1"/>
    <w:rsid w:val="00002479"/>
    <w:rsid w:val="00004223"/>
    <w:rsid w:val="00012669"/>
    <w:rsid w:val="00020065"/>
    <w:rsid w:val="0002383B"/>
    <w:rsid w:val="0004294D"/>
    <w:rsid w:val="00060063"/>
    <w:rsid w:val="000660B3"/>
    <w:rsid w:val="0007471E"/>
    <w:rsid w:val="00083811"/>
    <w:rsid w:val="000A30BA"/>
    <w:rsid w:val="000A7F6F"/>
    <w:rsid w:val="000B6179"/>
    <w:rsid w:val="000C40FF"/>
    <w:rsid w:val="000C5CB8"/>
    <w:rsid w:val="000E58B3"/>
    <w:rsid w:val="000F3C5F"/>
    <w:rsid w:val="00116922"/>
    <w:rsid w:val="00130BA1"/>
    <w:rsid w:val="0013107D"/>
    <w:rsid w:val="00154800"/>
    <w:rsid w:val="001666D1"/>
    <w:rsid w:val="001B35F2"/>
    <w:rsid w:val="001B5C25"/>
    <w:rsid w:val="001B5F5E"/>
    <w:rsid w:val="001C180F"/>
    <w:rsid w:val="001C2BF3"/>
    <w:rsid w:val="001E2A30"/>
    <w:rsid w:val="001E4C85"/>
    <w:rsid w:val="001F083E"/>
    <w:rsid w:val="00207559"/>
    <w:rsid w:val="00213467"/>
    <w:rsid w:val="002263B4"/>
    <w:rsid w:val="002422E7"/>
    <w:rsid w:val="00245712"/>
    <w:rsid w:val="00250A75"/>
    <w:rsid w:val="00255463"/>
    <w:rsid w:val="002808B5"/>
    <w:rsid w:val="00295FF4"/>
    <w:rsid w:val="002A724A"/>
    <w:rsid w:val="002B1FEF"/>
    <w:rsid w:val="002C2A32"/>
    <w:rsid w:val="002E3A99"/>
    <w:rsid w:val="002F6401"/>
    <w:rsid w:val="00300441"/>
    <w:rsid w:val="00315421"/>
    <w:rsid w:val="00356000"/>
    <w:rsid w:val="00364E31"/>
    <w:rsid w:val="00373A8A"/>
    <w:rsid w:val="00392DDA"/>
    <w:rsid w:val="00395696"/>
    <w:rsid w:val="003A65E0"/>
    <w:rsid w:val="003A6DFE"/>
    <w:rsid w:val="003C3AAE"/>
    <w:rsid w:val="003D5284"/>
    <w:rsid w:val="003F5F3D"/>
    <w:rsid w:val="00402C13"/>
    <w:rsid w:val="00402FFC"/>
    <w:rsid w:val="0040385D"/>
    <w:rsid w:val="00422805"/>
    <w:rsid w:val="00431F3C"/>
    <w:rsid w:val="00433402"/>
    <w:rsid w:val="00436410"/>
    <w:rsid w:val="004521EA"/>
    <w:rsid w:val="0045452C"/>
    <w:rsid w:val="004C3C00"/>
    <w:rsid w:val="004C5E25"/>
    <w:rsid w:val="004C7419"/>
    <w:rsid w:val="004E5B41"/>
    <w:rsid w:val="004F170B"/>
    <w:rsid w:val="00503A1C"/>
    <w:rsid w:val="00505D2A"/>
    <w:rsid w:val="00526B52"/>
    <w:rsid w:val="00534875"/>
    <w:rsid w:val="005514D6"/>
    <w:rsid w:val="0056047E"/>
    <w:rsid w:val="00594AF4"/>
    <w:rsid w:val="005A36AA"/>
    <w:rsid w:val="005C290A"/>
    <w:rsid w:val="005C69BF"/>
    <w:rsid w:val="00605D81"/>
    <w:rsid w:val="00615631"/>
    <w:rsid w:val="00621663"/>
    <w:rsid w:val="00623890"/>
    <w:rsid w:val="00642416"/>
    <w:rsid w:val="00677F5A"/>
    <w:rsid w:val="00682579"/>
    <w:rsid w:val="00685175"/>
    <w:rsid w:val="006A54DD"/>
    <w:rsid w:val="006B3FFC"/>
    <w:rsid w:val="006C73F9"/>
    <w:rsid w:val="006D5793"/>
    <w:rsid w:val="006E4285"/>
    <w:rsid w:val="006F429D"/>
    <w:rsid w:val="00721B79"/>
    <w:rsid w:val="00770DE7"/>
    <w:rsid w:val="007833EA"/>
    <w:rsid w:val="007845DC"/>
    <w:rsid w:val="007858E3"/>
    <w:rsid w:val="00793FFD"/>
    <w:rsid w:val="00795193"/>
    <w:rsid w:val="00795E44"/>
    <w:rsid w:val="007A59E8"/>
    <w:rsid w:val="007A7134"/>
    <w:rsid w:val="007D0C2C"/>
    <w:rsid w:val="007D2804"/>
    <w:rsid w:val="007D6F1B"/>
    <w:rsid w:val="00822728"/>
    <w:rsid w:val="00840CBD"/>
    <w:rsid w:val="00855964"/>
    <w:rsid w:val="00871068"/>
    <w:rsid w:val="00881AF9"/>
    <w:rsid w:val="0089172F"/>
    <w:rsid w:val="00894C41"/>
    <w:rsid w:val="008A345C"/>
    <w:rsid w:val="008B2149"/>
    <w:rsid w:val="008C174D"/>
    <w:rsid w:val="008D02AA"/>
    <w:rsid w:val="008E5E88"/>
    <w:rsid w:val="008F799E"/>
    <w:rsid w:val="00902263"/>
    <w:rsid w:val="0093331C"/>
    <w:rsid w:val="00935413"/>
    <w:rsid w:val="00940DDA"/>
    <w:rsid w:val="0095217F"/>
    <w:rsid w:val="00961568"/>
    <w:rsid w:val="00991141"/>
    <w:rsid w:val="009B248B"/>
    <w:rsid w:val="009B52F6"/>
    <w:rsid w:val="009D02D0"/>
    <w:rsid w:val="009E3A4C"/>
    <w:rsid w:val="009F0D2A"/>
    <w:rsid w:val="009F146D"/>
    <w:rsid w:val="009F2CCE"/>
    <w:rsid w:val="00A254F5"/>
    <w:rsid w:val="00A25D44"/>
    <w:rsid w:val="00A517B1"/>
    <w:rsid w:val="00A63FEB"/>
    <w:rsid w:val="00A72754"/>
    <w:rsid w:val="00AA6062"/>
    <w:rsid w:val="00AC511F"/>
    <w:rsid w:val="00AD332F"/>
    <w:rsid w:val="00AE2C67"/>
    <w:rsid w:val="00AE34F8"/>
    <w:rsid w:val="00AE448B"/>
    <w:rsid w:val="00B0465E"/>
    <w:rsid w:val="00B203E5"/>
    <w:rsid w:val="00B356BB"/>
    <w:rsid w:val="00B5751D"/>
    <w:rsid w:val="00B647BF"/>
    <w:rsid w:val="00B70A0C"/>
    <w:rsid w:val="00B81984"/>
    <w:rsid w:val="00B81CEB"/>
    <w:rsid w:val="00B932AC"/>
    <w:rsid w:val="00B9435F"/>
    <w:rsid w:val="00B9658C"/>
    <w:rsid w:val="00BA2A5A"/>
    <w:rsid w:val="00BB42EC"/>
    <w:rsid w:val="00BC21A7"/>
    <w:rsid w:val="00BC368D"/>
    <w:rsid w:val="00C04A64"/>
    <w:rsid w:val="00C074E8"/>
    <w:rsid w:val="00C11BEA"/>
    <w:rsid w:val="00C24C60"/>
    <w:rsid w:val="00C36C40"/>
    <w:rsid w:val="00C50045"/>
    <w:rsid w:val="00C50061"/>
    <w:rsid w:val="00C53CDC"/>
    <w:rsid w:val="00C64B23"/>
    <w:rsid w:val="00C76668"/>
    <w:rsid w:val="00C86F67"/>
    <w:rsid w:val="00C872C0"/>
    <w:rsid w:val="00CB36AB"/>
    <w:rsid w:val="00CB7442"/>
    <w:rsid w:val="00CD0893"/>
    <w:rsid w:val="00CD5297"/>
    <w:rsid w:val="00CD7B4A"/>
    <w:rsid w:val="00CE1266"/>
    <w:rsid w:val="00D1370F"/>
    <w:rsid w:val="00D15C4A"/>
    <w:rsid w:val="00D17E21"/>
    <w:rsid w:val="00D22D0C"/>
    <w:rsid w:val="00D2687D"/>
    <w:rsid w:val="00D47617"/>
    <w:rsid w:val="00D5442F"/>
    <w:rsid w:val="00D56309"/>
    <w:rsid w:val="00D60034"/>
    <w:rsid w:val="00D60D5B"/>
    <w:rsid w:val="00D70EEF"/>
    <w:rsid w:val="00D91D75"/>
    <w:rsid w:val="00DB0C69"/>
    <w:rsid w:val="00DD3EED"/>
    <w:rsid w:val="00DE06C8"/>
    <w:rsid w:val="00E003FC"/>
    <w:rsid w:val="00E04CB6"/>
    <w:rsid w:val="00E14AFC"/>
    <w:rsid w:val="00E2531C"/>
    <w:rsid w:val="00E43AF5"/>
    <w:rsid w:val="00E45265"/>
    <w:rsid w:val="00E47D86"/>
    <w:rsid w:val="00E65166"/>
    <w:rsid w:val="00E75ADC"/>
    <w:rsid w:val="00E93FFA"/>
    <w:rsid w:val="00EA7985"/>
    <w:rsid w:val="00EB1DAC"/>
    <w:rsid w:val="00EC6101"/>
    <w:rsid w:val="00EC68E2"/>
    <w:rsid w:val="00EC7025"/>
    <w:rsid w:val="00EC7D31"/>
    <w:rsid w:val="00F15C27"/>
    <w:rsid w:val="00F31734"/>
    <w:rsid w:val="00F544CB"/>
    <w:rsid w:val="00F7503F"/>
    <w:rsid w:val="00FB5544"/>
    <w:rsid w:val="00FB5F26"/>
    <w:rsid w:val="00FB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8F73F"/>
  <w15:chartTrackingRefBased/>
  <w15:docId w15:val="{D44C6100-1501-1949-A46A-4E783E0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7D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66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66D1"/>
  </w:style>
  <w:style w:type="paragraph" w:styleId="Pieddepage">
    <w:name w:val="footer"/>
    <w:basedOn w:val="Normal"/>
    <w:link w:val="PieddepageCar"/>
    <w:uiPriority w:val="99"/>
    <w:unhideWhenUsed/>
    <w:rsid w:val="001666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66D1"/>
  </w:style>
  <w:style w:type="paragraph" w:styleId="Paragraphedeliste">
    <w:name w:val="List Paragraph"/>
    <w:basedOn w:val="Normal"/>
    <w:uiPriority w:val="34"/>
    <w:qFormat/>
    <w:rsid w:val="001666D1"/>
    <w:pPr>
      <w:ind w:left="720"/>
      <w:contextualSpacing/>
    </w:pPr>
  </w:style>
  <w:style w:type="paragraph" w:customStyle="1" w:styleId="ElAppp">
    <w:name w:val="ElApp_p"/>
    <w:basedOn w:val="Normal"/>
    <w:rsid w:val="00840CBD"/>
    <w:rPr>
      <w:rFonts w:ascii="Arial" w:eastAsia="Arial" w:hAnsi="Arial" w:cs="Arial"/>
      <w:kern w:val="0"/>
      <w:sz w:val="15"/>
      <w:szCs w:val="15"/>
      <w:lang w:eastAsia="fr-FR"/>
      <w14:ligatures w14:val="none"/>
    </w:rPr>
  </w:style>
  <w:style w:type="paragraph" w:customStyle="1" w:styleId="ElApp">
    <w:name w:val="ElApp"/>
    <w:basedOn w:val="Normal"/>
    <w:rsid w:val="00395696"/>
    <w:rPr>
      <w:rFonts w:ascii="Arial" w:eastAsia="Arial" w:hAnsi="Arial" w:cs="Arial"/>
      <w:kern w:val="0"/>
      <w:sz w:val="15"/>
      <w:szCs w:val="15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B8198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198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15631"/>
    <w:rPr>
      <w:b/>
      <w:bCs/>
    </w:rPr>
  </w:style>
  <w:style w:type="paragraph" w:styleId="NormalWeb">
    <w:name w:val="Normal (Web)"/>
    <w:basedOn w:val="Normal"/>
    <w:uiPriority w:val="99"/>
    <w:unhideWhenUsed/>
    <w:rsid w:val="00615631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fr-FR"/>
      <w14:ligatures w14:val="none"/>
    </w:rPr>
  </w:style>
  <w:style w:type="paragraph" w:customStyle="1" w:styleId="EFLnormal">
    <w:name w:val="EFLnormal"/>
    <w:basedOn w:val="Normal"/>
    <w:link w:val="EFLnormalCar"/>
    <w:rsid w:val="00AE2C67"/>
    <w:pPr>
      <w:autoSpaceDE w:val="0"/>
      <w:autoSpaceDN w:val="0"/>
      <w:spacing w:before="120" w:line="260" w:lineRule="exact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fr-FR"/>
      <w14:ligatures w14:val="none"/>
    </w:rPr>
  </w:style>
  <w:style w:type="character" w:customStyle="1" w:styleId="EFLnormalCar">
    <w:name w:val="EFLnormal Car"/>
    <w:link w:val="EFLnormal"/>
    <w:rsid w:val="00AE2C67"/>
    <w:rPr>
      <w:rFonts w:ascii="Times New Roman" w:eastAsia="Times New Roman" w:hAnsi="Times New Roman" w:cs="Times New Roman"/>
      <w:color w:val="000000"/>
      <w:kern w:val="0"/>
      <w:sz w:val="22"/>
      <w:szCs w:val="22"/>
      <w:lang w:eastAsia="fr-FR"/>
      <w14:ligatures w14:val="none"/>
    </w:rPr>
  </w:style>
  <w:style w:type="paragraph" w:customStyle="1" w:styleId="Paragrapheniveau2">
    <w:name w:val="Paragraphe niveau 2"/>
    <w:basedOn w:val="Normal"/>
    <w:rsid w:val="00EC7D31"/>
    <w:pPr>
      <w:spacing w:before="120" w:after="120"/>
      <w:ind w:left="907"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unhideWhenUsed/>
    <w:rsid w:val="00EC7D31"/>
    <w:pPr>
      <w:spacing w:after="120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99"/>
    <w:rsid w:val="00EC7D3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M1">
    <w:name w:val="PM1"/>
    <w:basedOn w:val="Normal"/>
    <w:uiPriority w:val="99"/>
    <w:rsid w:val="00EC7D31"/>
    <w:pPr>
      <w:numPr>
        <w:ilvl w:val="2"/>
        <w:numId w:val="4"/>
      </w:numPr>
      <w:jc w:val="both"/>
    </w:pPr>
    <w:rPr>
      <w:rFonts w:ascii="Arial" w:eastAsia="Times New Roman" w:hAnsi="Arial" w:cs="Arial"/>
      <w:b/>
      <w:kern w:val="0"/>
      <w:szCs w:val="20"/>
      <w:u w:val="single"/>
      <w:lang w:eastAsia="fr-FR"/>
      <w14:ligatures w14:val="none"/>
    </w:rPr>
  </w:style>
  <w:style w:type="paragraph" w:customStyle="1" w:styleId="ssPara1">
    <w:name w:val="ssPara1"/>
    <w:basedOn w:val="Normal"/>
    <w:qFormat/>
    <w:rsid w:val="00EC7D31"/>
    <w:pPr>
      <w:spacing w:after="260"/>
      <w:jc w:val="both"/>
    </w:pPr>
    <w:rPr>
      <w:rFonts w:ascii="Calibri" w:eastAsia="MingLiU" w:hAnsi="Calibri" w:cs="Times New Roman"/>
      <w:kern w:val="0"/>
      <w:sz w:val="22"/>
      <w:szCs w:val="22"/>
      <w:lang w:eastAsia="en-GB"/>
      <w14:ligatures w14:val="none"/>
    </w:rPr>
  </w:style>
  <w:style w:type="paragraph" w:customStyle="1" w:styleId="ssNoHeading2">
    <w:name w:val="ssNoHeading2"/>
    <w:basedOn w:val="Titre2"/>
    <w:qFormat/>
    <w:rsid w:val="00EC7D31"/>
    <w:pPr>
      <w:keepNext w:val="0"/>
      <w:keepLines w:val="0"/>
      <w:tabs>
        <w:tab w:val="num" w:pos="709"/>
      </w:tabs>
      <w:spacing w:before="0" w:after="260"/>
      <w:ind w:left="709" w:hanging="709"/>
      <w:jc w:val="both"/>
    </w:pPr>
    <w:rPr>
      <w:rFonts w:ascii="Calibri Light" w:eastAsia="MingLiU" w:hAnsi="Calibri Light" w:cs="Times New Roman"/>
      <w:bCs/>
      <w:color w:val="auto"/>
      <w:kern w:val="0"/>
      <w:sz w:val="22"/>
      <w:lang w:eastAsia="en-GB"/>
      <w14:ligatures w14:val="none"/>
    </w:rPr>
  </w:style>
  <w:style w:type="paragraph" w:customStyle="1" w:styleId="CorpsA">
    <w:name w:val="Corps A"/>
    <w:rsid w:val="00EC7D3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fr-FR"/>
      <w14:ligatures w14:val="none"/>
    </w:rPr>
  </w:style>
  <w:style w:type="numbering" w:customStyle="1" w:styleId="Style8import">
    <w:name w:val="Style 8 importé"/>
    <w:rsid w:val="00EC7D31"/>
    <w:pPr>
      <w:numPr>
        <w:numId w:val="5"/>
      </w:numPr>
    </w:pPr>
  </w:style>
  <w:style w:type="numbering" w:customStyle="1" w:styleId="Style10import">
    <w:name w:val="Style 10 importé"/>
    <w:rsid w:val="00EC7D31"/>
    <w:pPr>
      <w:numPr>
        <w:numId w:val="7"/>
      </w:numPr>
    </w:pPr>
  </w:style>
  <w:style w:type="character" w:customStyle="1" w:styleId="Titre2Car">
    <w:name w:val="Titre 2 Car"/>
    <w:basedOn w:val="Policepardfaut"/>
    <w:link w:val="Titre2"/>
    <w:uiPriority w:val="9"/>
    <w:semiHidden/>
    <w:rsid w:val="00EC7D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B575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75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75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75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751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60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B5544"/>
  </w:style>
  <w:style w:type="paragraph" w:styleId="Textedebulles">
    <w:name w:val="Balloon Text"/>
    <w:basedOn w:val="Normal"/>
    <w:link w:val="TextedebullesCar"/>
    <w:uiPriority w:val="99"/>
    <w:semiHidden/>
    <w:unhideWhenUsed/>
    <w:rsid w:val="000838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8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rsid w:val="00C64B23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fr-FR"/>
      <w14:ligatures w14:val="none"/>
    </w:rPr>
  </w:style>
  <w:style w:type="character" w:customStyle="1" w:styleId="majuscule">
    <w:name w:val="majuscule"/>
    <w:basedOn w:val="Policepardfaut"/>
    <w:rsid w:val="0078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0A0106DCDD43AC46A6D5D5FC06E5" ma:contentTypeVersion="14" ma:contentTypeDescription="Crée un document." ma:contentTypeScope="" ma:versionID="8b2d4172c91c7cf7c9502e8daabb265b">
  <xsd:schema xmlns:xsd="http://www.w3.org/2001/XMLSchema" xmlns:xs="http://www.w3.org/2001/XMLSchema" xmlns:p="http://schemas.microsoft.com/office/2006/metadata/properties" xmlns:ns2="c98e15f7-fbd6-4ec9-b073-6fc562462f9b" xmlns:ns3="fcfaec95-350c-4fcb-a9d0-c5677ed9ffd2" targetNamespace="http://schemas.microsoft.com/office/2006/metadata/properties" ma:root="true" ma:fieldsID="b01f39f679ede2a670715ac8719d6939" ns2:_="" ns3:_="">
    <xsd:import namespace="c98e15f7-fbd6-4ec9-b073-6fc562462f9b"/>
    <xsd:import namespace="fcfaec95-350c-4fcb-a9d0-c5677ed9f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15f7-fbd6-4ec9-b073-6fc562462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a076d57-2432-4183-a7df-dee921be6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ec95-350c-4fcb-a9d0-c5677ed9ff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769f8-1cb9-4473-ae37-5bd1bcec4c83}" ma:internalName="TaxCatchAll" ma:showField="CatchAllData" ma:web="fcfaec95-350c-4fcb-a9d0-c5677ed9f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aec95-350c-4fcb-a9d0-c5677ed9ffd2" xsi:nil="true"/>
    <lcf76f155ced4ddcb4097134ff3c332f xmlns="c98e15f7-fbd6-4ec9-b073-6fc562462f9b">
      <Terms xmlns="http://schemas.microsoft.com/office/infopath/2007/PartnerControls"/>
    </lcf76f155ced4ddcb4097134ff3c332f>
    <SharedWithUsers xmlns="fcfaec95-350c-4fcb-a9d0-c5677ed9ffd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BC4723-4A2F-457C-8289-21BCFB5F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e15f7-fbd6-4ec9-b073-6fc562462f9b"/>
    <ds:schemaRef ds:uri="fcfaec95-350c-4fcb-a9d0-c5677ed9f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A7F43-D2CA-43CD-A193-0C75A06DA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2E959-8E98-4E6C-930A-DEA9EBCCC7F1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98e15f7-fbd6-4ec9-b073-6fc562462f9b"/>
    <ds:schemaRef ds:uri="fcfaec95-350c-4fcb-a9d0-c5677ed9ffd2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2F118B-B942-47EF-9239-42430EBD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L'Hermite</dc:creator>
  <cp:keywords/>
  <dc:description/>
  <cp:lastModifiedBy>Caroline Durand</cp:lastModifiedBy>
  <cp:revision>11</cp:revision>
  <dcterms:created xsi:type="dcterms:W3CDTF">2025-03-27T16:44:00Z</dcterms:created>
  <dcterms:modified xsi:type="dcterms:W3CDTF">2026-03-19T08:43:00Z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0x010100AE010A0106DCDD43AC46A6D5D5FC06E5</vt:lpwstr>
  </property>
  <property fmtid="{D5CDD505-2E9C-101B-9397-08002B2CF9AE}" pid="3" name="Order">
    <vt:r8>183300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